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7640" w14:textId="3D74EAED" w:rsidR="00423161" w:rsidRPr="00126AC8" w:rsidRDefault="004D7CC6" w:rsidP="00E107A3">
      <w:pPr>
        <w:rPr>
          <w:rFonts w:ascii="Arial" w:hAnsi="Arial" w:cs="Arial"/>
          <w:b/>
          <w:sz w:val="24"/>
        </w:rPr>
      </w:pPr>
      <w:ins w:id="0" w:author="Anna Wieprzycka" w:date="2025-06-25T08:55:00Z" w16du:dateUtc="2025-06-25T06:55:00Z">
        <w:r>
          <w:rPr>
            <w:rFonts w:ascii="Arial" w:hAnsi="Arial" w:cs="Arial"/>
            <w:b/>
            <w:noProof/>
            <w:sz w:val="32"/>
            <w:szCs w:val="32"/>
          </w:rPr>
          <w:drawing>
            <wp:anchor distT="0" distB="0" distL="114300" distR="114300" simplePos="0" relativeHeight="251658240" behindDoc="1" locked="0" layoutInCell="1" allowOverlap="1" wp14:anchorId="04B82F94" wp14:editId="3828C16E">
              <wp:simplePos x="0" y="0"/>
              <wp:positionH relativeFrom="column">
                <wp:posOffset>2649828</wp:posOffset>
              </wp:positionH>
              <wp:positionV relativeFrom="paragraph">
                <wp:posOffset>-325065</wp:posOffset>
              </wp:positionV>
              <wp:extent cx="1344295" cy="806450"/>
              <wp:effectExtent l="0" t="0" r="8255" b="0"/>
              <wp:wrapNone/>
              <wp:docPr id="527778386" name="Obraz 1" descr="Strona główna - Bank Spółdzielczy w Przysusz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Strona główna - Bank Spółdzielczy w Przysusze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4295" cy="80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656DA56C" w14:textId="3952EDAD" w:rsidR="00423161" w:rsidRPr="00126AC8" w:rsidRDefault="00154C2D" w:rsidP="006615B4">
      <w:pPr>
        <w:jc w:val="center"/>
        <w:rPr>
          <w:rFonts w:ascii="Arial" w:hAnsi="Arial" w:cs="Arial"/>
          <w:b/>
          <w:sz w:val="24"/>
        </w:rPr>
      </w:pPr>
      <w:del w:id="1" w:author="Anna Wieprzycka" w:date="2025-06-25T08:55:00Z" w16du:dateUtc="2025-06-25T06:55:00Z">
        <w:r w:rsidRPr="00126AC8" w:rsidDel="004D7CC6">
          <w:rPr>
            <w:rFonts w:ascii="Arial" w:hAnsi="Arial" w:cs="Arial"/>
            <w:b/>
            <w:noProof/>
            <w:sz w:val="32"/>
            <w:szCs w:val="32"/>
          </w:rPr>
          <w:drawing>
            <wp:inline distT="0" distB="0" distL="0" distR="0" wp14:anchorId="58A891EA" wp14:editId="3BE6AC5A">
              <wp:extent cx="1702960" cy="53975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typ SGB-Bank SA.pn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8830" cy="5416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4FBFB05" w14:textId="77777777" w:rsidR="00423161" w:rsidRPr="00126AC8" w:rsidRDefault="00423161" w:rsidP="006615B4">
      <w:pPr>
        <w:jc w:val="center"/>
        <w:rPr>
          <w:rFonts w:ascii="Arial" w:hAnsi="Arial" w:cs="Arial"/>
          <w:b/>
          <w:sz w:val="24"/>
        </w:rPr>
      </w:pPr>
    </w:p>
    <w:p w14:paraId="250B2870" w14:textId="4CFA9C41" w:rsidR="0043573C" w:rsidRPr="00E107A3" w:rsidRDefault="0043573C" w:rsidP="0043573C">
      <w:pPr>
        <w:jc w:val="center"/>
        <w:rPr>
          <w:rFonts w:ascii="Arial" w:hAnsi="Arial" w:cs="Arial"/>
          <w:b/>
          <w:sz w:val="28"/>
          <w:szCs w:val="28"/>
        </w:rPr>
      </w:pPr>
      <w:r w:rsidRPr="00E107A3">
        <w:rPr>
          <w:rFonts w:ascii="Arial" w:hAnsi="Arial" w:cs="Arial"/>
          <w:b/>
          <w:sz w:val="28"/>
          <w:szCs w:val="28"/>
        </w:rPr>
        <w:t>FORMULARZ REKLAMACJI*</w:t>
      </w:r>
    </w:p>
    <w:p w14:paraId="6518F1FC" w14:textId="77777777" w:rsidR="0043573C" w:rsidRPr="00126AC8" w:rsidRDefault="0043573C" w:rsidP="0043573C">
      <w:pPr>
        <w:jc w:val="center"/>
        <w:rPr>
          <w:rFonts w:ascii="Arial" w:hAnsi="Arial" w:cs="Arial"/>
          <w:b/>
          <w:sz w:val="32"/>
          <w:szCs w:val="32"/>
        </w:rPr>
      </w:pPr>
    </w:p>
    <w:p w14:paraId="50E8F6A8" w14:textId="43BCDE9B" w:rsidR="006615B4" w:rsidRPr="00E107A3" w:rsidDel="004D7CC6" w:rsidRDefault="006615B4" w:rsidP="006615B4">
      <w:pPr>
        <w:rPr>
          <w:del w:id="2" w:author="Anna Wieprzycka" w:date="2025-06-25T08:55:00Z" w16du:dateUtc="2025-06-25T06:55:00Z"/>
          <w:rFonts w:ascii="Arial" w:hAnsi="Arial" w:cs="Arial"/>
          <w:b/>
        </w:rPr>
      </w:pPr>
    </w:p>
    <w:p w14:paraId="02F9F2F6" w14:textId="41163078" w:rsidR="0043573C" w:rsidRPr="00E107A3" w:rsidRDefault="0043573C" w:rsidP="006615B4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2"/>
      </w:tblGrid>
      <w:tr w:rsidR="006615B4" w:rsidRPr="00126AC8" w14:paraId="2DDC347E" w14:textId="77777777" w:rsidTr="00E107A3">
        <w:trPr>
          <w:trHeight w:val="207"/>
        </w:trPr>
        <w:tc>
          <w:tcPr>
            <w:tcW w:w="5142" w:type="dxa"/>
            <w:tcBorders>
              <w:bottom w:val="single" w:sz="4" w:space="0" w:color="auto"/>
            </w:tcBorders>
          </w:tcPr>
          <w:p w14:paraId="144B7535" w14:textId="77777777" w:rsidR="006615B4" w:rsidRPr="00E107A3" w:rsidRDefault="006615B4" w:rsidP="005F271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615B4" w:rsidRPr="00126AC8" w14:paraId="093DB82A" w14:textId="77777777" w:rsidTr="00E107A3">
        <w:trPr>
          <w:trHeight w:val="207"/>
        </w:trPr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914B1" w14:textId="17F70A40" w:rsidR="00251101" w:rsidRPr="004D7CC6" w:rsidRDefault="006615B4" w:rsidP="0050371F">
            <w:pPr>
              <w:jc w:val="center"/>
              <w:rPr>
                <w:rFonts w:ascii="Arial" w:hAnsi="Arial" w:cs="Arial"/>
                <w:sz w:val="16"/>
                <w:szCs w:val="16"/>
                <w:rPrChange w:id="3" w:author="Anna Wieprzycka" w:date="2025-06-25T08:58:00Z" w16du:dateUtc="2025-06-25T06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r w:rsidRPr="004D7CC6">
              <w:rPr>
                <w:rFonts w:ascii="Arial" w:hAnsi="Arial" w:cs="Arial"/>
                <w:sz w:val="16"/>
                <w:szCs w:val="16"/>
                <w:rPrChange w:id="4" w:author="Anna Wieprzycka" w:date="2025-06-25T08:58:00Z" w16du:dateUtc="2025-06-25T06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stempel nagłówkowy placówki </w:t>
            </w:r>
            <w:r w:rsidR="00D4240F" w:rsidRPr="004D7CC6">
              <w:rPr>
                <w:rFonts w:ascii="Arial" w:hAnsi="Arial" w:cs="Arial"/>
                <w:sz w:val="16"/>
                <w:szCs w:val="16"/>
                <w:rPrChange w:id="5" w:author="Anna Wieprzycka" w:date="2025-06-25T08:58:00Z" w16du:dateUtc="2025-06-25T06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b</w:t>
            </w:r>
            <w:r w:rsidRPr="004D7CC6">
              <w:rPr>
                <w:rFonts w:ascii="Arial" w:hAnsi="Arial" w:cs="Arial"/>
                <w:sz w:val="16"/>
                <w:szCs w:val="16"/>
                <w:rPrChange w:id="6" w:author="Anna Wieprzycka" w:date="2025-06-25T08:58:00Z" w16du:dateUtc="2025-06-25T06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anku</w:t>
            </w:r>
            <w:r w:rsidR="00D3771F" w:rsidRPr="004D7CC6">
              <w:rPr>
                <w:rFonts w:ascii="Arial" w:hAnsi="Arial" w:cs="Arial"/>
                <w:sz w:val="16"/>
                <w:szCs w:val="16"/>
                <w:rPrChange w:id="7" w:author="Anna Wieprzycka" w:date="2025-06-25T08:58:00Z" w16du:dateUtc="2025-06-25T06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</w:t>
            </w:r>
          </w:p>
          <w:p w14:paraId="73D68F20" w14:textId="6EFC3D40" w:rsidR="0043573C" w:rsidRPr="00E107A3" w:rsidRDefault="0043573C" w:rsidP="00E10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EC85A" w14:textId="7B50F198" w:rsidR="006615B4" w:rsidRPr="00126AC8" w:rsidRDefault="006615B4" w:rsidP="006615B4">
      <w:pPr>
        <w:rPr>
          <w:rFonts w:ascii="Arial" w:hAnsi="Arial" w:cs="Arial"/>
          <w:sz w:val="18"/>
        </w:rPr>
      </w:pPr>
    </w:p>
    <w:p w14:paraId="45AEFE57" w14:textId="77777777" w:rsidR="0043573C" w:rsidRPr="00E107A3" w:rsidRDefault="0043573C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Numer rachunku i dane składającego reklamację (posiadacza rachunku)</w:t>
      </w:r>
    </w:p>
    <w:p w14:paraId="61E83F09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653CF896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41827AD4" w14:textId="77777777" w:rsidR="0043573C" w:rsidRPr="00E107A3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AF0BD57" w14:textId="2B35F382" w:rsidR="003B1655" w:rsidRPr="00126AC8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E107A3">
        <w:rPr>
          <w:rFonts w:cs="Arial"/>
          <w:b/>
          <w:bCs/>
          <w:sz w:val="22"/>
          <w:szCs w:val="22"/>
        </w:rPr>
        <w:t>Numer rachunku:</w:t>
      </w:r>
      <w:r w:rsidRPr="00E107A3">
        <w:rPr>
          <w:rFonts w:cs="Arial"/>
          <w:color w:val="FF0000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</w:p>
    <w:p w14:paraId="356AE774" w14:textId="77777777" w:rsidR="003B1655" w:rsidRPr="00126AC8" w:rsidRDefault="003B1655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5AE8D4CC" w14:textId="1036933B" w:rsidR="006615B4" w:rsidRPr="00E107A3" w:rsidRDefault="00271482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</w:p>
    <w:p w14:paraId="3138877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2D75BB56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126AC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9DD" w:rsidRPr="00126AC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53E456AE" w14:textId="77777777" w:rsidR="00DF49DD" w:rsidRPr="00126AC8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Nazwa i siedziba podmiotu</w:t>
            </w:r>
          </w:p>
          <w:p w14:paraId="786A1D97" w14:textId="7C6899E1" w:rsidR="00814320" w:rsidRPr="00E107A3" w:rsidRDefault="00814320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D77345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944"/>
        <w:gridCol w:w="742"/>
        <w:gridCol w:w="3336"/>
      </w:tblGrid>
      <w:tr w:rsidR="00BB33B1" w:rsidRPr="00126AC8" w14:paraId="11E87051" w14:textId="77777777" w:rsidTr="00E107A3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B6DF0A3" w14:textId="09EC6BB6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REGON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4" w:type="dxa"/>
            <w:tcBorders>
              <w:top w:val="nil"/>
            </w:tcBorders>
          </w:tcPr>
          <w:p w14:paraId="03B57D80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649C5AA2" w14:textId="7A2275A8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36" w:type="dxa"/>
            <w:tcBorders>
              <w:top w:val="nil"/>
            </w:tcBorders>
          </w:tcPr>
          <w:p w14:paraId="5D4DEF76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49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4240F" w:rsidRPr="00126AC8" w14:paraId="6DAA3AF1" w14:textId="77777777" w:rsidTr="00500A11">
        <w:tc>
          <w:tcPr>
            <w:tcW w:w="1049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658AD7F8" w14:textId="77777777" w:rsidR="00D4240F" w:rsidRPr="00E107A3" w:rsidRDefault="00D4240F" w:rsidP="00D4240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A259246" w14:textId="77777777" w:rsidR="00D4240F" w:rsidRPr="00126AC8" w:rsidRDefault="00D4240F" w:rsidP="00D42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C448D" w14:textId="5826FA92" w:rsidR="00D4240F" w:rsidRPr="00E107A3" w:rsidRDefault="00D4240F" w:rsidP="00E107A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Wybierz tylko jeden z punktów</w:t>
            </w:r>
            <w:r w:rsidRPr="00126AC8">
              <w:rPr>
                <w:rFonts w:ascii="Arial" w:hAnsi="Arial" w:cs="Arial"/>
                <w:sz w:val="22"/>
                <w:szCs w:val="22"/>
              </w:rPr>
              <w:t xml:space="preserve"> i zaznacz ,,X’’ w kratce:</w:t>
            </w:r>
          </w:p>
          <w:p w14:paraId="122E8794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DB6D40E" w14:textId="4467EDC1" w:rsidR="00D4240F" w:rsidRPr="00E107A3" w:rsidRDefault="00966752" w:rsidP="00883ABC">
            <w:pPr>
              <w:rPr>
                <w:rFonts w:ascii="Arial" w:hAnsi="Arial" w:cs="Arial"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osoba fizyczna prowadząca działalność gospodarczą (w tym rolnik, wspólnicy spółki cywilnej)</w:t>
            </w:r>
          </w:p>
          <w:p w14:paraId="69F20C0D" w14:textId="77777777" w:rsidR="00D4240F" w:rsidRPr="00E107A3" w:rsidRDefault="00D4240F" w:rsidP="00883A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54F61" w14:textId="28023B46" w:rsidR="00D4240F" w:rsidRPr="00E107A3" w:rsidRDefault="00D4240F" w:rsidP="0043573C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pozostali klienci instytucjonalni</w:t>
            </w:r>
          </w:p>
          <w:p w14:paraId="374503A9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E9E3C7E" w14:textId="77777777" w:rsidR="0043573C" w:rsidRPr="00E107A3" w:rsidRDefault="0043573C" w:rsidP="0043573C">
      <w:pPr>
        <w:rPr>
          <w:rFonts w:ascii="Arial" w:hAnsi="Arial" w:cs="Arial"/>
        </w:rPr>
      </w:pPr>
    </w:p>
    <w:tbl>
      <w:tblPr>
        <w:tblW w:w="107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916ABB" w:rsidRPr="00126AC8" w14:paraId="635AD577" w14:textId="77777777" w:rsidTr="00916ABB">
        <w:trPr>
          <w:cantSplit/>
        </w:trPr>
        <w:tc>
          <w:tcPr>
            <w:tcW w:w="10778" w:type="dxa"/>
          </w:tcPr>
          <w:p w14:paraId="0B420DF5" w14:textId="77777777" w:rsidR="00916ABB" w:rsidRPr="00E107A3" w:rsidRDefault="00916ABB" w:rsidP="00E107A3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E107A3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001E2F06" w14:textId="77777777" w:rsidR="00916ABB" w:rsidRPr="00126AC8" w:rsidRDefault="00916ABB" w:rsidP="00E228B3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</w:rPr>
            </w:pPr>
          </w:p>
          <w:p w14:paraId="20FEA371" w14:textId="303A6682" w:rsidR="00916ABB" w:rsidRPr="00E107A3" w:rsidRDefault="00916ABB" w:rsidP="00814320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Data reklamowanej transakcji</w:t>
            </w:r>
            <w:r w:rsidR="00814320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814320" w:rsidRPr="00126AC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(format: DD-MM-</w:t>
            </w:r>
            <w:r w:rsidR="00814320" w:rsidRPr="00E107A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RRRR)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|___|___|___|___| </w:t>
            </w:r>
          </w:p>
          <w:p w14:paraId="63D0EA9C" w14:textId="77777777" w:rsidR="00916ABB" w:rsidRPr="00E107A3" w:rsidRDefault="00916ABB" w:rsidP="00E228B3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  <w:p w14:paraId="60C5529D" w14:textId="55FC2736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Kwota </w:t>
            </w:r>
            <w:r w:rsidR="001A4FE9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i waluta </w:t>
            </w: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reklamowanej transakcji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 _________________</w:t>
            </w:r>
            <w:r w:rsidRPr="00E107A3">
              <w:rPr>
                <w:rFonts w:ascii="Arial" w:hAnsi="Arial" w:cs="Arial"/>
                <w:spacing w:val="-80"/>
                <w:sz w:val="22"/>
                <w:szCs w:val="22"/>
              </w:rPr>
              <w:t xml:space="preserve"> </w:t>
            </w:r>
          </w:p>
          <w:p w14:paraId="0CFF391D" w14:textId="77777777" w:rsidR="00916ABB" w:rsidRPr="00E107A3" w:rsidRDefault="00916ABB" w:rsidP="00E228B3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63ECC7A" w14:textId="457925BF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22372DFA" w14:textId="77777777" w:rsidR="00916ABB" w:rsidRPr="00E107A3" w:rsidRDefault="00916ABB" w:rsidP="00E228B3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9EB9880" w14:textId="09AFEEFA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INTERNET (</w:t>
            </w:r>
            <w:r w:rsidRPr="00E107A3">
              <w:rPr>
                <w:rFonts w:ascii="Arial" w:hAnsi="Arial" w:cs="Arial"/>
                <w:sz w:val="22"/>
                <w:szCs w:val="22"/>
              </w:rPr>
              <w:t>WWW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, APLIKACJA MOBILNA)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1E4647AF" w14:textId="77777777" w:rsidR="00916ABB" w:rsidRPr="00E107A3" w:rsidRDefault="00916ABB" w:rsidP="00E228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938CE9B" w14:textId="77777777" w:rsidR="00916ABB" w:rsidRPr="00126AC8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</w:tbl>
    <w:p w14:paraId="2EBC292C" w14:textId="77777777" w:rsidR="0043573C" w:rsidRPr="00126AC8" w:rsidRDefault="0043573C" w:rsidP="0043573C">
      <w:pPr>
        <w:widowControl w:val="0"/>
        <w:rPr>
          <w:rFonts w:ascii="Arial" w:hAnsi="Arial" w:cs="Arial"/>
          <w:snapToGrid w:val="0"/>
          <w:color w:val="000000"/>
        </w:rPr>
      </w:pP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b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</w:p>
    <w:tbl>
      <w:tblPr>
        <w:tblW w:w="1077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3573C" w:rsidRPr="00126AC8" w14:paraId="04ED0662" w14:textId="77777777" w:rsidTr="00916ABB">
        <w:trPr>
          <w:trHeight w:val="227"/>
        </w:trPr>
        <w:tc>
          <w:tcPr>
            <w:tcW w:w="10773" w:type="dxa"/>
            <w:tcBorders>
              <w:top w:val="single" w:sz="4" w:space="0" w:color="FFFFFF"/>
            </w:tcBorders>
          </w:tcPr>
          <w:p w14:paraId="038448E4" w14:textId="77777777" w:rsidR="0043573C" w:rsidRPr="00126AC8" w:rsidRDefault="0043573C" w:rsidP="00E228B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1A8FE2" w14:textId="77777777" w:rsidR="0043573C" w:rsidRPr="00E107A3" w:rsidRDefault="0043573C" w:rsidP="0043573C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4D7CC6">
        <w:rPr>
          <w:rFonts w:ascii="Arial" w:hAnsi="Arial" w:cs="Arial"/>
          <w:snapToGrid w:val="0"/>
          <w:color w:val="000000"/>
          <w:sz w:val="16"/>
          <w:szCs w:val="16"/>
          <w:rPrChange w:id="8" w:author="Anna Wieprzycka" w:date="2025-06-25T08:58:00Z" w16du:dateUtc="2025-06-25T06:58:00Z">
            <w:rPr>
              <w:rFonts w:ascii="Arial" w:hAnsi="Arial" w:cs="Arial"/>
              <w:snapToGrid w:val="0"/>
              <w:color w:val="000000"/>
              <w:sz w:val="22"/>
              <w:szCs w:val="22"/>
            </w:rPr>
          </w:rPrChange>
        </w:rPr>
        <w:t xml:space="preserve"> (np. przelew, lokata, zlecenie stałe</w:t>
      </w:r>
      <w:r w:rsidRPr="00E107A3">
        <w:rPr>
          <w:rFonts w:ascii="Arial" w:hAnsi="Arial" w:cs="Arial"/>
          <w:snapToGrid w:val="0"/>
          <w:color w:val="000000"/>
          <w:sz w:val="22"/>
          <w:szCs w:val="22"/>
        </w:rPr>
        <w:t>)</w:t>
      </w:r>
    </w:p>
    <w:p w14:paraId="5A0E8001" w14:textId="2B5F5AB6" w:rsidR="0043573C" w:rsidRPr="00126AC8" w:rsidRDefault="0043573C" w:rsidP="0043573C">
      <w:pPr>
        <w:widowControl w:val="0"/>
        <w:rPr>
          <w:rFonts w:ascii="Arial" w:hAnsi="Arial" w:cs="Arial"/>
          <w:sz w:val="18"/>
          <w:szCs w:val="18"/>
        </w:rPr>
      </w:pPr>
    </w:p>
    <w:p w14:paraId="0427CBD1" w14:textId="77777777" w:rsidR="00154C2D" w:rsidRDefault="00154C2D" w:rsidP="0043573C">
      <w:pPr>
        <w:widowControl w:val="0"/>
        <w:rPr>
          <w:ins w:id="9" w:author="Anna Wieprzycka" w:date="2025-06-25T08:55:00Z" w16du:dateUtc="2025-06-25T06:55:00Z"/>
          <w:rFonts w:ascii="Arial" w:hAnsi="Arial" w:cs="Arial"/>
          <w:sz w:val="18"/>
          <w:szCs w:val="18"/>
        </w:rPr>
      </w:pPr>
    </w:p>
    <w:p w14:paraId="1415B090" w14:textId="77777777" w:rsidR="004D7CC6" w:rsidRPr="00126AC8" w:rsidRDefault="004D7CC6" w:rsidP="0043573C">
      <w:pPr>
        <w:widowControl w:val="0"/>
        <w:rPr>
          <w:rFonts w:ascii="Arial" w:hAnsi="Arial" w:cs="Arial"/>
          <w:sz w:val="18"/>
          <w:szCs w:val="18"/>
        </w:rPr>
      </w:pPr>
    </w:p>
    <w:p w14:paraId="7B5B2AB0" w14:textId="77777777" w:rsidR="0043573C" w:rsidRPr="00E107A3" w:rsidRDefault="0043573C" w:rsidP="0043573C">
      <w:pPr>
        <w:rPr>
          <w:rFonts w:ascii="Arial" w:hAnsi="Arial" w:cs="Arial"/>
        </w:rPr>
      </w:pPr>
    </w:p>
    <w:p w14:paraId="1EB28BAD" w14:textId="3D6FA1B8" w:rsidR="00916ABB" w:rsidRPr="00E107A3" w:rsidRDefault="00D4240F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022"/>
        </w:tabs>
        <w:spacing w:line="276" w:lineRule="auto"/>
        <w:rPr>
          <w:rFonts w:cs="Arial"/>
          <w:snapToGrid/>
          <w:sz w:val="20"/>
        </w:rPr>
      </w:pPr>
      <w:r w:rsidRPr="00E107A3">
        <w:rPr>
          <w:rFonts w:cs="Arial"/>
          <w:b/>
          <w:bCs/>
          <w:szCs w:val="24"/>
        </w:rPr>
        <w:t xml:space="preserve">Powód </w:t>
      </w:r>
      <w:r w:rsidR="00916ABB" w:rsidRPr="00E107A3">
        <w:rPr>
          <w:rFonts w:cs="Arial"/>
          <w:b/>
          <w:bCs/>
          <w:szCs w:val="24"/>
        </w:rPr>
        <w:t xml:space="preserve">reklamacji </w:t>
      </w:r>
      <w:r w:rsidR="003B1655" w:rsidRPr="00E107A3">
        <w:rPr>
          <w:rFonts w:cs="Arial"/>
          <w:snapToGrid/>
          <w:sz w:val="20"/>
        </w:rPr>
        <w:tab/>
      </w:r>
    </w:p>
    <w:p w14:paraId="42A53C9F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179137FF" w14:textId="7F64BCC1" w:rsidR="00D4240F" w:rsidRPr="00E107A3" w:rsidRDefault="00D4240F" w:rsidP="00D4240F">
      <w:pPr>
        <w:widowControl w:val="0"/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lastRenderedPageBreak/>
        <w:t>Wybierz tylko jeden z punktów</w:t>
      </w:r>
      <w:r w:rsidRPr="00126AC8">
        <w:rPr>
          <w:rFonts w:ascii="Arial" w:hAnsi="Arial" w:cs="Arial"/>
          <w:sz w:val="22"/>
          <w:szCs w:val="22"/>
        </w:rPr>
        <w:t xml:space="preserve"> i zaznacz ,,X’’ w </w:t>
      </w:r>
      <w:r w:rsidR="00225B2F" w:rsidRPr="00126AC8">
        <w:rPr>
          <w:rFonts w:ascii="Arial" w:hAnsi="Arial" w:cs="Arial"/>
          <w:sz w:val="22"/>
          <w:szCs w:val="22"/>
        </w:rPr>
        <w:t xml:space="preserve">odpowiedniej </w:t>
      </w:r>
      <w:r w:rsidRPr="00126AC8">
        <w:rPr>
          <w:rFonts w:ascii="Arial" w:hAnsi="Arial" w:cs="Arial"/>
          <w:sz w:val="22"/>
          <w:szCs w:val="22"/>
        </w:rPr>
        <w:t>kratce</w:t>
      </w:r>
      <w:r w:rsidRPr="00E107A3">
        <w:rPr>
          <w:rFonts w:ascii="Arial" w:hAnsi="Arial" w:cs="Arial"/>
          <w:sz w:val="22"/>
          <w:szCs w:val="22"/>
        </w:rPr>
        <w:t>.</w:t>
      </w:r>
    </w:p>
    <w:p w14:paraId="7D13274A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62D72F80" w14:textId="4755A82E" w:rsidR="00916ABB" w:rsidRPr="00E107A3" w:rsidRDefault="003B1655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Nie </w:t>
      </w:r>
      <w:r w:rsidR="00D4240F" w:rsidRPr="00E107A3">
        <w:rPr>
          <w:rFonts w:ascii="Arial" w:hAnsi="Arial" w:cs="Arial"/>
          <w:sz w:val="22"/>
          <w:szCs w:val="22"/>
        </w:rPr>
        <w:t>wykonał</w:t>
      </w:r>
      <w:r w:rsidR="00E107A3">
        <w:rPr>
          <w:rFonts w:ascii="Arial" w:hAnsi="Arial" w:cs="Arial"/>
          <w:sz w:val="22"/>
          <w:szCs w:val="22"/>
        </w:rPr>
        <w:t>e</w:t>
      </w:r>
      <w:r w:rsidR="00D4240F" w:rsidRPr="00E107A3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transakcji i nie upoważnił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D4240F" w:rsidRPr="00E107A3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nikogo do jej wykonania. </w:t>
      </w:r>
    </w:p>
    <w:p w14:paraId="744637CF" w14:textId="77777777" w:rsidR="00916ABB" w:rsidRPr="00E107A3" w:rsidDel="004D7CC6" w:rsidRDefault="00916ABB" w:rsidP="00916ABB">
      <w:pPr>
        <w:widowControl w:val="0"/>
        <w:rPr>
          <w:del w:id="10" w:author="Anna Wieprzycka" w:date="2025-06-25T08:55:00Z" w16du:dateUtc="2025-06-25T06:55:00Z"/>
          <w:rFonts w:ascii="Arial" w:hAnsi="Arial" w:cs="Arial"/>
          <w:sz w:val="22"/>
          <w:szCs w:val="22"/>
        </w:rPr>
      </w:pPr>
    </w:p>
    <w:p w14:paraId="44D7F922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C7D6DC9" w14:textId="43B0899B" w:rsidR="00916ABB" w:rsidRPr="00E107A3" w:rsidDel="004D7CC6" w:rsidRDefault="00966752" w:rsidP="00916ABB">
      <w:pPr>
        <w:widowControl w:val="0"/>
        <w:rPr>
          <w:del w:id="11" w:author="Anna Wieprzycka" w:date="2025-06-25T08:55:00Z" w16du:dateUtc="2025-06-25T06:55:00Z"/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Wykonał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3F4DA4" w:rsidRPr="00126AC8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tylko jedną transakcję, a </w:t>
      </w:r>
      <w:r w:rsidR="00E107A3" w:rsidRPr="00E107A3">
        <w:rPr>
          <w:rFonts w:ascii="Arial" w:hAnsi="Arial" w:cs="Arial"/>
          <w:sz w:val="22"/>
          <w:szCs w:val="22"/>
        </w:rPr>
        <w:t>obciążon</w:t>
      </w:r>
      <w:r w:rsidR="00E107A3">
        <w:rPr>
          <w:rFonts w:ascii="Arial" w:hAnsi="Arial" w:cs="Arial"/>
          <w:sz w:val="22"/>
          <w:szCs w:val="22"/>
        </w:rPr>
        <w:t>y</w:t>
      </w:r>
      <w:r w:rsidR="00E107A3" w:rsidRPr="00126AC8">
        <w:rPr>
          <w:rFonts w:ascii="Arial" w:hAnsi="Arial" w:cs="Arial"/>
          <w:sz w:val="22"/>
          <w:szCs w:val="22"/>
        </w:rPr>
        <w:t xml:space="preserve"> </w:t>
      </w:r>
      <w:r w:rsidR="003F4DA4" w:rsidRPr="00126AC8">
        <w:rPr>
          <w:rFonts w:ascii="Arial" w:hAnsi="Arial" w:cs="Arial"/>
          <w:sz w:val="22"/>
          <w:szCs w:val="22"/>
        </w:rPr>
        <w:t>(-n</w:t>
      </w:r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został</w:t>
      </w:r>
      <w:r w:rsidR="00E107A3">
        <w:rPr>
          <w:rFonts w:ascii="Arial" w:hAnsi="Arial" w:cs="Arial"/>
          <w:sz w:val="22"/>
          <w:szCs w:val="22"/>
        </w:rPr>
        <w:t>e</w:t>
      </w:r>
      <w:r w:rsidR="003F4DA4" w:rsidRPr="00126AC8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za jej wykonanie podwójnie. </w:t>
      </w:r>
    </w:p>
    <w:p w14:paraId="62E98917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343D25BA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8DD1967" w14:textId="7EEA773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Kwota wykonanej przeze mnie transakcji wynosi _______________ zł, a nie ________________ złotych.</w:t>
      </w:r>
    </w:p>
    <w:p w14:paraId="56CD4B58" w14:textId="77777777" w:rsidR="00916ABB" w:rsidRPr="00E107A3" w:rsidDel="004D7CC6" w:rsidRDefault="00916ABB" w:rsidP="00916ABB">
      <w:pPr>
        <w:widowControl w:val="0"/>
        <w:rPr>
          <w:del w:id="12" w:author="Anna Wieprzycka" w:date="2025-06-25T08:55:00Z" w16du:dateUtc="2025-06-25T06:55:00Z"/>
          <w:rFonts w:ascii="Arial" w:hAnsi="Arial" w:cs="Arial"/>
          <w:sz w:val="22"/>
          <w:szCs w:val="22"/>
        </w:rPr>
      </w:pPr>
    </w:p>
    <w:p w14:paraId="1CB17923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916ABB" w:rsidRPr="00126AC8" w14:paraId="66F20073" w14:textId="77777777" w:rsidTr="00E228B3">
        <w:tc>
          <w:tcPr>
            <w:tcW w:w="709" w:type="dxa"/>
            <w:tcBorders>
              <w:top w:val="nil"/>
              <w:bottom w:val="nil"/>
            </w:tcBorders>
          </w:tcPr>
          <w:p w14:paraId="5F80F99F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pacing w:val="-80"/>
                <w:position w:val="-8"/>
                <w:sz w:val="22"/>
                <w:szCs w:val="22"/>
              </w:rPr>
              <w:t xml:space="preserve">   </w:t>
            </w:r>
            <w:r w:rsidRPr="00E107A3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71F534A8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F9ECB" w14:textId="05E86DB2" w:rsidR="0043573C" w:rsidRPr="00E107A3" w:rsidRDefault="00966752" w:rsidP="0043573C">
      <w:pPr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 w:val="22"/>
              <w:default w:val="0"/>
            </w:checkBox>
          </w:ffData>
        </w:fldChar>
      </w:r>
      <w:bookmarkStart w:id="13" w:name="Wybór8"/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3C24FA2B" w14:textId="77777777" w:rsidR="0043573C" w:rsidRPr="00E107A3" w:rsidRDefault="0043573C" w:rsidP="0043573C">
      <w:pPr>
        <w:rPr>
          <w:rFonts w:ascii="Arial" w:hAnsi="Arial" w:cs="Arial"/>
        </w:rPr>
      </w:pPr>
    </w:p>
    <w:p w14:paraId="56B26E02" w14:textId="77777777" w:rsidR="0043573C" w:rsidRPr="004D7CC6" w:rsidDel="004D7CC6" w:rsidRDefault="0043573C" w:rsidP="0043573C">
      <w:pPr>
        <w:rPr>
          <w:del w:id="14" w:author="Anna Wieprzycka" w:date="2025-06-25T08:55:00Z" w16du:dateUtc="2025-06-25T06:55:00Z"/>
          <w:rFonts w:ascii="Arial" w:hAnsi="Arial" w:cs="Arial"/>
          <w:sz w:val="10"/>
          <w:szCs w:val="10"/>
          <w:rPrChange w:id="15" w:author="Anna Wieprzycka" w:date="2025-06-25T08:56:00Z" w16du:dateUtc="2025-06-25T06:56:00Z">
            <w:rPr>
              <w:del w:id="16" w:author="Anna Wieprzycka" w:date="2025-06-25T08:55:00Z" w16du:dateUtc="2025-06-25T06:55:00Z"/>
              <w:rFonts w:ascii="Arial" w:hAnsi="Arial" w:cs="Arial"/>
            </w:rPr>
          </w:rPrChange>
        </w:rPr>
      </w:pPr>
    </w:p>
    <w:p w14:paraId="4379A5BA" w14:textId="77777777" w:rsidR="0043573C" w:rsidRPr="00E107A3" w:rsidRDefault="0043573C" w:rsidP="0043573C">
      <w:pPr>
        <w:rPr>
          <w:rFonts w:ascii="Arial" w:hAnsi="Arial" w:cs="Arial"/>
        </w:rPr>
      </w:pPr>
    </w:p>
    <w:p w14:paraId="33EFBD18" w14:textId="77777777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Opis reklamacji </w:t>
      </w:r>
    </w:p>
    <w:p w14:paraId="0F360D06" w14:textId="77777777" w:rsidR="00916ABB" w:rsidRPr="00126AC8" w:rsidRDefault="00916ABB" w:rsidP="00916ABB">
      <w:pPr>
        <w:ind w:left="1701" w:hanging="1701"/>
        <w:rPr>
          <w:rFonts w:ascii="Arial" w:hAnsi="Arial" w:cs="Arial"/>
          <w:sz w:val="18"/>
        </w:rPr>
      </w:pPr>
    </w:p>
    <w:p w14:paraId="30AA8973" w14:textId="40C4E848" w:rsidR="003F4DA4" w:rsidRPr="00E107A3" w:rsidRDefault="003F4DA4" w:rsidP="00E107A3">
      <w:pPr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Opisz szczegółowo</w:t>
      </w:r>
      <w:r w:rsidR="00225B2F" w:rsidRPr="00126AC8">
        <w:rPr>
          <w:rFonts w:ascii="Arial" w:hAnsi="Arial" w:cs="Arial"/>
          <w:sz w:val="22"/>
          <w:szCs w:val="22"/>
        </w:rPr>
        <w:t>,</w:t>
      </w:r>
      <w:r w:rsidRPr="00E107A3">
        <w:rPr>
          <w:rFonts w:ascii="Arial" w:hAnsi="Arial" w:cs="Arial"/>
          <w:sz w:val="22"/>
          <w:szCs w:val="22"/>
        </w:rPr>
        <w:t xml:space="preserve"> czego dotyczy reklamacja. </w:t>
      </w:r>
    </w:p>
    <w:p w14:paraId="279E67B6" w14:textId="77777777" w:rsidR="00916ABB" w:rsidRPr="00126AC8" w:rsidRDefault="00916ABB" w:rsidP="00916ABB">
      <w:pPr>
        <w:rPr>
          <w:rFonts w:ascii="Arial" w:hAnsi="Arial" w:cs="Arial"/>
          <w:b/>
          <w:sz w:val="18"/>
        </w:rPr>
      </w:pPr>
    </w:p>
    <w:p w14:paraId="45A6EB7A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2FA4858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5A28C11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7E438B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6960F52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47AA0B9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676A5EA3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3A1C2313" w14:textId="77777777" w:rsidR="00AE1274" w:rsidRPr="00E107A3" w:rsidRDefault="00AE1274" w:rsidP="00AE1274">
      <w:pPr>
        <w:rPr>
          <w:rFonts w:ascii="Arial" w:hAnsi="Arial" w:cs="Arial"/>
        </w:rPr>
      </w:pPr>
    </w:p>
    <w:p w14:paraId="35C35886" w14:textId="77777777" w:rsidR="00AE1274" w:rsidRPr="00E107A3" w:rsidRDefault="00AE1274" w:rsidP="00AE1274">
      <w:pPr>
        <w:rPr>
          <w:rFonts w:ascii="Arial" w:hAnsi="Arial" w:cs="Arial"/>
        </w:rPr>
      </w:pPr>
    </w:p>
    <w:p w14:paraId="04414E93" w14:textId="1F43BBAF" w:rsidR="00C758A7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Sposób kontaktu</w:t>
      </w:r>
    </w:p>
    <w:p w14:paraId="587006B0" w14:textId="77777777" w:rsidR="00C758A7" w:rsidRPr="00126AC8" w:rsidRDefault="00C758A7" w:rsidP="003F4DA4">
      <w:pPr>
        <w:rPr>
          <w:rFonts w:ascii="Arial" w:hAnsi="Arial" w:cs="Arial"/>
          <w:b/>
          <w:sz w:val="18"/>
        </w:rPr>
      </w:pPr>
    </w:p>
    <w:p w14:paraId="3CA40429" w14:textId="0483E712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Zaznacz w jaki sposób mamy przesłać Ci odpowiedź na reklamację.</w:t>
      </w:r>
    </w:p>
    <w:p w14:paraId="308F38B4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773" w:type="dxa"/>
        <w:tblLayout w:type="fixed"/>
        <w:tblLook w:val="04A0" w:firstRow="1" w:lastRow="0" w:firstColumn="1" w:lastColumn="0" w:noHBand="0" w:noVBand="1"/>
      </w:tblPr>
      <w:tblGrid>
        <w:gridCol w:w="2158"/>
        <w:gridCol w:w="8615"/>
      </w:tblGrid>
      <w:tr w:rsidR="00916ABB" w:rsidRPr="00126AC8" w14:paraId="6587C3ED" w14:textId="77777777" w:rsidTr="00916ABB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017F1FC5" w14:textId="6BFFDBA0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list na </w:t>
            </w:r>
            <w:r w:rsidR="00AE1274" w:rsidRPr="00126AC8">
              <w:rPr>
                <w:rFonts w:ascii="Arial" w:hAnsi="Arial" w:cs="Arial"/>
                <w:sz w:val="22"/>
                <w:szCs w:val="22"/>
              </w:rPr>
              <w:t>adres:</w:t>
            </w:r>
            <w:r w:rsidR="00AE1274" w:rsidRPr="00126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16ABB"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8615" w:type="dxa"/>
            <w:tcBorders>
              <w:top w:val="nil"/>
            </w:tcBorders>
          </w:tcPr>
          <w:p w14:paraId="04F27BE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74483A" w14:textId="3886D487" w:rsidR="00916ABB" w:rsidRPr="004D7CC6" w:rsidDel="004D7CC6" w:rsidRDefault="00916ABB">
      <w:pPr>
        <w:rPr>
          <w:del w:id="17" w:author="Anna Wieprzycka" w:date="2025-06-25T08:55:00Z" w16du:dateUtc="2025-06-25T06:55:00Z"/>
          <w:rFonts w:ascii="Arial" w:hAnsi="Arial" w:cs="Arial"/>
          <w:b/>
          <w:sz w:val="22"/>
          <w:szCs w:val="22"/>
          <w:rPrChange w:id="18" w:author="Anna Wieprzycka" w:date="2025-06-25T08:55:00Z" w16du:dateUtc="2025-06-25T06:55:00Z">
            <w:rPr>
              <w:del w:id="19" w:author="Anna Wieprzycka" w:date="2025-06-25T08:55:00Z" w16du:dateUtc="2025-06-25T06:55:00Z"/>
            </w:rPr>
          </w:rPrChange>
        </w:rPr>
        <w:pPrChange w:id="20" w:author="Anna Wieprzycka" w:date="2025-06-25T08:55:00Z" w16du:dateUtc="2025-06-25T06:55:00Z">
          <w:pPr>
            <w:pStyle w:val="Akapitzlist"/>
            <w:ind w:left="502"/>
          </w:pPr>
        </w:pPrChange>
      </w:pPr>
    </w:p>
    <w:p w14:paraId="1C03AD98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916ABB" w:rsidRPr="00126AC8" w14:paraId="3DE683C1" w14:textId="77777777" w:rsidTr="00E107A3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54274F7F" w14:textId="51998428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e-mail na adres (pismo w formie PDF): </w:t>
            </w:r>
          </w:p>
        </w:tc>
        <w:tc>
          <w:tcPr>
            <w:tcW w:w="5670" w:type="dxa"/>
            <w:tcBorders>
              <w:top w:val="nil"/>
            </w:tcBorders>
          </w:tcPr>
          <w:p w14:paraId="0321AC9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</w:tbl>
    <w:p w14:paraId="4F5962B9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32D3B5C" w14:textId="77777777" w:rsidR="00916ABB" w:rsidRPr="004D7CC6" w:rsidRDefault="00916ABB" w:rsidP="00E107A3">
      <w:pPr>
        <w:spacing w:line="276" w:lineRule="auto"/>
        <w:jc w:val="both"/>
        <w:rPr>
          <w:rFonts w:ascii="Arial" w:hAnsi="Arial" w:cs="Arial"/>
          <w:b/>
          <w:sz w:val="4"/>
          <w:szCs w:val="4"/>
          <w:rPrChange w:id="21" w:author="Anna Wieprzycka" w:date="2025-06-25T08:56:00Z" w16du:dateUtc="2025-06-25T06:56:00Z">
            <w:rPr>
              <w:rFonts w:ascii="Arial" w:hAnsi="Arial" w:cs="Arial"/>
              <w:b/>
              <w:sz w:val="18"/>
            </w:rPr>
          </w:rPrChange>
        </w:rPr>
      </w:pPr>
    </w:p>
    <w:p w14:paraId="337BD879" w14:textId="227B991D" w:rsidR="003F4DA4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572"/>
        </w:tabs>
        <w:spacing w:line="276" w:lineRule="auto"/>
        <w:jc w:val="both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 informacje</w:t>
      </w:r>
    </w:p>
    <w:p w14:paraId="312C6842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3F4DA4" w:rsidRPr="00126AC8" w14:paraId="4E1160E2" w14:textId="77777777" w:rsidTr="00E107A3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EB3" w14:textId="77777777" w:rsidR="003F4DA4" w:rsidRPr="00126AC8" w:rsidRDefault="003F4DA4" w:rsidP="00357DC2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BBE9F5D" w14:textId="103E6CAF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 xml:space="preserve">Potwierdzam </w:t>
      </w:r>
      <w:r w:rsidRPr="00126AC8">
        <w:rPr>
          <w:rFonts w:ascii="Arial" w:hAnsi="Arial" w:cs="Arial"/>
          <w:bCs/>
          <w:sz w:val="22"/>
          <w:szCs w:val="22"/>
        </w:rPr>
        <w:t xml:space="preserve">adres e-mail, na który bank </w:t>
      </w:r>
      <w:r w:rsidRPr="00E107A3">
        <w:rPr>
          <w:rFonts w:ascii="Arial" w:hAnsi="Arial" w:cs="Arial"/>
          <w:bCs/>
          <w:sz w:val="22"/>
          <w:szCs w:val="22"/>
        </w:rPr>
        <w:t>ma</w:t>
      </w:r>
      <w:r w:rsidRPr="00126AC8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225B2F" w:rsidRPr="00126AC8">
        <w:rPr>
          <w:rFonts w:ascii="Arial" w:hAnsi="Arial" w:cs="Arial"/>
          <w:bCs/>
          <w:sz w:val="22"/>
          <w:szCs w:val="22"/>
        </w:rPr>
        <w:t>ę</w:t>
      </w:r>
      <w:r w:rsidRPr="00126AC8">
        <w:rPr>
          <w:rFonts w:ascii="Arial" w:hAnsi="Arial" w:cs="Arial"/>
          <w:bCs/>
          <w:sz w:val="22"/>
          <w:szCs w:val="22"/>
        </w:rPr>
        <w:t xml:space="preserve">: </w:t>
      </w:r>
    </w:p>
    <w:p w14:paraId="2AF45D6C" w14:textId="77777777" w:rsidR="003F4DA4" w:rsidRPr="00E107A3" w:rsidRDefault="003F4DA4" w:rsidP="003F4DA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1764" w:tblpY="310"/>
        <w:tblW w:w="44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</w:tblGrid>
      <w:tr w:rsidR="003F4DA4" w:rsidRPr="00126AC8" w14:paraId="45C07F62" w14:textId="77777777" w:rsidTr="00E107A3">
        <w:trPr>
          <w:trHeight w:val="235"/>
        </w:trPr>
        <w:tc>
          <w:tcPr>
            <w:tcW w:w="442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945" w14:textId="77777777" w:rsidR="003F4DA4" w:rsidRPr="00E107A3" w:rsidRDefault="003F4DA4" w:rsidP="003F4D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9DDCC9" w14:textId="6558CD2F" w:rsidR="003F4DA4" w:rsidRPr="00126AC8" w:rsidRDefault="003F4DA4" w:rsidP="003F4DA4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Wskazuj</w:t>
      </w:r>
      <w:r w:rsidRPr="00126AC8">
        <w:rPr>
          <w:rFonts w:ascii="Arial" w:hAnsi="Arial" w:cs="Arial"/>
          <w:bCs/>
          <w:sz w:val="22"/>
          <w:szCs w:val="22"/>
        </w:rPr>
        <w:t>ę</w:t>
      </w:r>
      <w:r w:rsidRPr="00E107A3">
        <w:rPr>
          <w:rFonts w:ascii="Arial" w:hAnsi="Arial" w:cs="Arial"/>
          <w:bCs/>
          <w:sz w:val="22"/>
          <w:szCs w:val="22"/>
        </w:rPr>
        <w:t xml:space="preserve"> n</w:t>
      </w:r>
      <w:r w:rsidRPr="00126AC8">
        <w:rPr>
          <w:rFonts w:ascii="Arial" w:hAnsi="Arial" w:cs="Arial"/>
          <w:bCs/>
          <w:sz w:val="22"/>
          <w:szCs w:val="22"/>
        </w:rPr>
        <w:t>r</w:t>
      </w:r>
      <w:r w:rsidRPr="00E107A3">
        <w:rPr>
          <w:rFonts w:ascii="Arial" w:hAnsi="Arial" w:cs="Arial"/>
          <w:bCs/>
          <w:sz w:val="22"/>
          <w:szCs w:val="22"/>
        </w:rPr>
        <w:t xml:space="preserve"> telefonu, na który </w:t>
      </w:r>
      <w:r w:rsidRPr="00126AC8">
        <w:rPr>
          <w:rFonts w:ascii="Arial" w:hAnsi="Arial" w:cs="Arial"/>
          <w:bCs/>
          <w:sz w:val="22"/>
          <w:szCs w:val="22"/>
        </w:rPr>
        <w:t>b</w:t>
      </w:r>
      <w:r w:rsidRPr="00E107A3">
        <w:rPr>
          <w:rFonts w:ascii="Arial" w:hAnsi="Arial" w:cs="Arial"/>
          <w:bCs/>
          <w:sz w:val="22"/>
          <w:szCs w:val="22"/>
        </w:rPr>
        <w:t>ank może przekazać hasło do otwarcia korespondencji</w:t>
      </w:r>
      <w:r w:rsidRPr="00126AC8">
        <w:rPr>
          <w:rFonts w:ascii="Arial" w:hAnsi="Arial" w:cs="Arial"/>
          <w:bCs/>
          <w:sz w:val="22"/>
          <w:szCs w:val="22"/>
        </w:rPr>
        <w:t xml:space="preserve"> przesłanej na adres  </w:t>
      </w:r>
    </w:p>
    <w:p w14:paraId="04E39B10" w14:textId="21873F8E" w:rsidR="003F4DA4" w:rsidRPr="00126AC8" w:rsidRDefault="003F4DA4" w:rsidP="003F4DA4">
      <w:pPr>
        <w:rPr>
          <w:rFonts w:ascii="Arial" w:hAnsi="Arial" w:cs="Arial"/>
          <w:bCs/>
        </w:rPr>
      </w:pPr>
      <w:r w:rsidRPr="00126AC8">
        <w:rPr>
          <w:rFonts w:ascii="Arial" w:hAnsi="Arial" w:cs="Arial"/>
          <w:bCs/>
          <w:sz w:val="22"/>
          <w:szCs w:val="22"/>
        </w:rPr>
        <w:t>e-mail</w:t>
      </w:r>
      <w:r w:rsidRPr="00126AC8">
        <w:rPr>
          <w:rFonts w:ascii="Arial" w:hAnsi="Arial" w:cs="Arial"/>
          <w:bCs/>
        </w:rPr>
        <w:t xml:space="preserve">: </w:t>
      </w:r>
    </w:p>
    <w:p w14:paraId="2AC05ABA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p w14:paraId="497430F5" w14:textId="717F3A4E" w:rsidR="00916ABB" w:rsidRPr="00126AC8" w:rsidDel="004D7CC6" w:rsidRDefault="00916ABB">
      <w:pPr>
        <w:spacing w:after="200" w:line="276" w:lineRule="auto"/>
        <w:contextualSpacing/>
        <w:jc w:val="both"/>
        <w:rPr>
          <w:del w:id="22" w:author="Anna Wieprzycka" w:date="2025-06-25T08:55:00Z" w16du:dateUtc="2025-06-25T06:55:00Z"/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4555506" w14:textId="7288AD5A" w:rsidR="00916ABB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</w:t>
      </w:r>
      <w:r w:rsidR="00916ABB" w:rsidRPr="00E107A3">
        <w:rPr>
          <w:rFonts w:cs="Arial"/>
          <w:b/>
          <w:bCs/>
          <w:szCs w:val="24"/>
        </w:rPr>
        <w:t xml:space="preserve"> oświadczenia </w:t>
      </w:r>
    </w:p>
    <w:p w14:paraId="18AB92B6" w14:textId="77777777" w:rsidR="00916ABB" w:rsidRPr="004D7CC6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0"/>
          <w:szCs w:val="10"/>
          <w:lang w:eastAsia="en-US"/>
          <w:rPrChange w:id="23" w:author="Anna Wieprzycka" w:date="2025-06-25T08:58:00Z" w16du:dateUtc="2025-06-25T06:58:00Z">
            <w:rPr>
              <w:rFonts w:ascii="Arial" w:eastAsiaTheme="minorHAnsi" w:hAnsi="Arial" w:cs="Arial"/>
              <w:b/>
              <w:bCs/>
              <w:sz w:val="22"/>
              <w:szCs w:val="22"/>
              <w:lang w:eastAsia="en-US"/>
            </w:rPr>
          </w:rPrChange>
        </w:rPr>
      </w:pPr>
    </w:p>
    <w:p w14:paraId="123EF8B4" w14:textId="006F56A7" w:rsidR="00225B2F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511C5733" w14:textId="77777777" w:rsidR="00225B2F" w:rsidRPr="004D7CC6" w:rsidRDefault="00225B2F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12"/>
          <w:szCs w:val="12"/>
          <w:lang w:eastAsia="en-US"/>
          <w:rPrChange w:id="24" w:author="Anna Wieprzycka" w:date="2025-06-25T08:56:00Z" w16du:dateUtc="2025-06-25T06:56:00Z">
            <w:rPr>
              <w:rFonts w:ascii="Arial" w:eastAsiaTheme="minorHAnsi" w:hAnsi="Arial" w:cs="Arial"/>
              <w:b/>
              <w:sz w:val="22"/>
              <w:szCs w:val="22"/>
              <w:lang w:eastAsia="en-US"/>
            </w:rPr>
          </w:rPrChange>
        </w:rPr>
      </w:pPr>
    </w:p>
    <w:p w14:paraId="13E3AFCC" w14:textId="4A5BE902" w:rsidR="00A305AC" w:rsidRPr="00126AC8" w:rsidRDefault="00A305AC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b/>
          <w:sz w:val="22"/>
          <w:szCs w:val="22"/>
          <w:lang w:eastAsia="en-US"/>
        </w:rPr>
        <w:t>Oświadczam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, że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w ciągu 14 dni przed realizacją transakcji, które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FA8A9AE" w14:textId="77777777" w:rsidR="00916ABB" w:rsidRPr="004D7CC6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12"/>
          <w:szCs w:val="12"/>
          <w:lang w:eastAsia="en-US"/>
          <w:rPrChange w:id="25" w:author="Anna Wieprzycka" w:date="2025-06-25T08:56:00Z" w16du:dateUtc="2025-06-25T06:56:00Z">
            <w:rPr>
              <w:rFonts w:ascii="Arial" w:eastAsiaTheme="minorHAnsi" w:hAnsi="Arial" w:cs="Arial"/>
              <w:bCs/>
              <w:sz w:val="22"/>
              <w:szCs w:val="22"/>
              <w:lang w:eastAsia="en-US"/>
            </w:rPr>
          </w:rPrChange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4DA4" w:rsidRPr="00126AC8" w14:paraId="270DC5D9" w14:textId="77777777" w:rsidTr="00E107A3">
        <w:tc>
          <w:tcPr>
            <w:tcW w:w="10790" w:type="dxa"/>
          </w:tcPr>
          <w:p w14:paraId="4F53CF2B" w14:textId="4306CF3D" w:rsidR="003F4DA4" w:rsidRPr="00E107A3" w:rsidDel="004D7CC6" w:rsidRDefault="003F4DA4" w:rsidP="00357DC2">
            <w:pPr>
              <w:spacing w:after="200" w:line="276" w:lineRule="auto"/>
              <w:contextualSpacing/>
              <w:jc w:val="both"/>
              <w:rPr>
                <w:del w:id="26" w:author="Anna Wieprzycka" w:date="2025-06-25T08:56:00Z" w16du:dateUtc="2025-06-25T06:56:00Z"/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5D3F74A5" w14:textId="17CE3CD0" w:rsidR="003F4DA4" w:rsidRPr="00E107A3" w:rsidRDefault="003F4DA4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="000154CC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(np. telefon komórkowy, komputer, notebook, iPad).</w:t>
            </w:r>
          </w:p>
          <w:p w14:paraId="666AB77B" w14:textId="629ACDDC" w:rsidR="003F4DA4" w:rsidRPr="00E107A3" w:rsidRDefault="00966752" w:rsidP="00E107A3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D75ED8A" w14:textId="77777777" w:rsidTr="00E107A3">
        <w:tc>
          <w:tcPr>
            <w:tcW w:w="10790" w:type="dxa"/>
          </w:tcPr>
          <w:p w14:paraId="566BD957" w14:textId="67D86788" w:rsidR="003F4DA4" w:rsidRPr="00E107A3" w:rsidDel="004D7CC6" w:rsidRDefault="003F4DA4" w:rsidP="00357DC2">
            <w:pPr>
              <w:spacing w:after="200" w:line="276" w:lineRule="auto"/>
              <w:contextualSpacing/>
              <w:jc w:val="both"/>
              <w:rPr>
                <w:del w:id="27" w:author="Anna Wieprzycka" w:date="2025-06-25T08:56:00Z" w16du:dateUtc="2025-06-25T06:56:00Z"/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27DD1B3" w14:textId="32B5257F" w:rsidR="003F4DA4" w:rsidRPr="00126AC8" w:rsidRDefault="003F4DA4" w:rsidP="00E107A3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2FE27381" w14:textId="5864B63E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3605CDD5" w14:textId="77777777" w:rsidTr="00E107A3">
        <w:tc>
          <w:tcPr>
            <w:tcW w:w="10790" w:type="dxa"/>
          </w:tcPr>
          <w:p w14:paraId="50269129" w14:textId="2AB04656" w:rsidR="003F4DA4" w:rsidRPr="00E107A3" w:rsidDel="004D7CC6" w:rsidRDefault="003F4DA4" w:rsidP="00357DC2">
            <w:pPr>
              <w:spacing w:after="200" w:line="276" w:lineRule="auto"/>
              <w:contextualSpacing/>
              <w:jc w:val="both"/>
              <w:rPr>
                <w:del w:id="28" w:author="Anna Wieprzycka" w:date="2025-06-25T08:56:00Z" w16du:dateUtc="2025-06-25T06:56:00Z"/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29BBD6A" w14:textId="3348FC34" w:rsidR="003F4DA4" w:rsidRPr="00E107A3" w:rsidRDefault="003F4DA4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5BBE7E72" w14:textId="1CEACA2A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65EE2FA1" w14:textId="77777777" w:rsidR="0043573C" w:rsidRPr="00E107A3" w:rsidRDefault="0043573C" w:rsidP="0043573C">
      <w:pPr>
        <w:rPr>
          <w:rFonts w:ascii="Arial" w:hAnsi="Arial" w:cs="Arial"/>
          <w:sz w:val="22"/>
          <w:szCs w:val="22"/>
        </w:rPr>
      </w:pPr>
    </w:p>
    <w:p w14:paraId="757D2341" w14:textId="77777777" w:rsidR="003F4DA4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Ponadto, oświadczam, że:</w:t>
      </w:r>
    </w:p>
    <w:p w14:paraId="5CBE62C2" w14:textId="77777777" w:rsidR="003F4DA4" w:rsidRPr="004D7CC6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10"/>
          <w:szCs w:val="10"/>
          <w:lang w:eastAsia="en-US"/>
          <w:rPrChange w:id="29" w:author="Anna Wieprzycka" w:date="2025-06-25T08:58:00Z" w16du:dateUtc="2025-06-25T06:58:00Z">
            <w:rPr>
              <w:rFonts w:ascii="Arial" w:eastAsiaTheme="minorHAnsi" w:hAnsi="Arial" w:cs="Arial"/>
              <w:bCs/>
              <w:sz w:val="24"/>
              <w:szCs w:val="24"/>
              <w:lang w:eastAsia="en-US"/>
            </w:rPr>
          </w:rPrChange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3F4DA4" w:rsidRPr="00126AC8" w14:paraId="47211E99" w14:textId="77777777" w:rsidTr="00E107A3">
        <w:tc>
          <w:tcPr>
            <w:tcW w:w="10768" w:type="dxa"/>
          </w:tcPr>
          <w:p w14:paraId="0EDF86EB" w14:textId="08A78B26" w:rsidR="003F4DA4" w:rsidRPr="00126AC8" w:rsidRDefault="00814320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del w:id="30" w:author="Anna Wieprzycka" w:date="2025-06-25T08:56:00Z" w16du:dateUtc="2025-06-25T06:56:00Z">
              <w:r w:rsidRPr="00126AC8" w:rsidDel="004D7CC6">
                <w:rPr>
                  <w:rFonts w:ascii="Arial" w:eastAsiaTheme="minorHAnsi" w:hAnsi="Arial" w:cs="Arial"/>
                  <w:bCs/>
                  <w:sz w:val="22"/>
                  <w:szCs w:val="22"/>
                  <w:lang w:eastAsia="en-US"/>
                </w:rPr>
                <w:br/>
              </w:r>
            </w:del>
            <w:r w:rsidR="00D8537A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3F4DA4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3F4DA4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3047A210" w14:textId="5CA1FED4" w:rsidR="003F4DA4" w:rsidRPr="00126AC8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0C4BBDA" w14:textId="77777777" w:rsidTr="00E107A3">
        <w:tc>
          <w:tcPr>
            <w:tcW w:w="10768" w:type="dxa"/>
          </w:tcPr>
          <w:p w14:paraId="48BDE843" w14:textId="77777777" w:rsidR="00814320" w:rsidRPr="00126AC8" w:rsidDel="004D7CC6" w:rsidRDefault="00814320" w:rsidP="00357DC2">
            <w:pPr>
              <w:spacing w:after="200" w:line="276" w:lineRule="auto"/>
              <w:contextualSpacing/>
              <w:jc w:val="both"/>
              <w:rPr>
                <w:del w:id="31" w:author="Anna Wieprzycka" w:date="2025-06-25T08:56:00Z" w16du:dateUtc="2025-06-25T06:56:00Z"/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C9FA4CE" w14:textId="4DB9F616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mi (jako posiadaczowi rachunku) pieniądze w przypadku nieautoryzowanej transakcji płatniczej. Zwrot pieniędzy zostanie wykonany przez bank nie później niż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do końca dnia roboczego </w:t>
            </w:r>
            <w:r w:rsidR="00D8537A" w:rsidRPr="00126AC8">
              <w:rPr>
                <w:rFonts w:ascii="Arial" w:hAnsi="Arial" w:cs="Arial"/>
                <w:sz w:val="22"/>
                <w:szCs w:val="22"/>
              </w:rPr>
              <w:t xml:space="preserve">następnego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po dniu stwierdzenia wystąpienia nieautoryzowanej transakcji </w:t>
            </w:r>
            <w:r w:rsidR="00814320" w:rsidRPr="00126AC8">
              <w:rPr>
                <w:rFonts w:ascii="Arial" w:hAnsi="Arial" w:cs="Arial"/>
                <w:sz w:val="22"/>
                <w:szCs w:val="22"/>
              </w:rPr>
              <w:br/>
            </w:r>
            <w:r w:rsidRPr="00E107A3">
              <w:rPr>
                <w:rFonts w:ascii="Arial" w:hAnsi="Arial" w:cs="Arial"/>
                <w:sz w:val="22"/>
                <w:szCs w:val="22"/>
              </w:rPr>
              <w:t>(na podstawie art.</w:t>
            </w:r>
            <w:r w:rsidRPr="00126AC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738248C7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82EE13E" w14:textId="34670EAD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D8537A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6983F78A" w14:textId="70AADA96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CA78A2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06BC582E" w14:textId="78862E45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nie wyrażam zgody, </w:t>
            </w:r>
          </w:p>
          <w:p w14:paraId="028F9789" w14:textId="77777777" w:rsidR="003F4DA4" w:rsidRPr="004D7CC6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10"/>
                <w:szCs w:val="10"/>
                <w:lang w:eastAsia="en-US"/>
                <w:rPrChange w:id="32" w:author="Anna Wieprzycka" w:date="2025-06-25T08:57:00Z" w16du:dateUtc="2025-06-25T06:57:00Z">
                  <w:rPr>
                    <w:rFonts w:ascii="Arial" w:eastAsiaTheme="minorHAnsi" w:hAnsi="Arial" w:cs="Arial"/>
                    <w:b/>
                    <w:bCs/>
                    <w:sz w:val="22"/>
                    <w:szCs w:val="22"/>
                    <w:lang w:eastAsia="en-US"/>
                  </w:rPr>
                </w:rPrChange>
              </w:rPr>
            </w:pPr>
          </w:p>
          <w:p w14:paraId="59B5066F" w14:textId="2ADCBEBB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</w:t>
            </w:r>
            <w:ins w:id="33" w:author="Anna Wieprzycka" w:date="2025-06-25T08:57:00Z" w16du:dateUtc="2025-06-25T06:57:00Z">
              <w:r w:rsidR="004D7CC6"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t>B</w:t>
              </w:r>
            </w:ins>
            <w:del w:id="34" w:author="Anna Wieprzycka" w:date="2025-06-25T08:57:00Z" w16du:dateUtc="2025-06-25T06:57:00Z">
              <w:r w:rsidRPr="00126AC8" w:rsidDel="004D7CC6"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delText>b</w:delText>
              </w:r>
            </w:del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ank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961F13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18429C45" w14:textId="77777777" w:rsidR="006615B4" w:rsidRPr="00126AC8" w:rsidRDefault="006615B4" w:rsidP="006615B4">
      <w:pPr>
        <w:ind w:left="1701" w:hanging="1701"/>
        <w:rPr>
          <w:rFonts w:ascii="Arial" w:hAnsi="Arial" w:cs="Arial"/>
          <w:sz w:val="18"/>
        </w:rPr>
      </w:pPr>
    </w:p>
    <w:p w14:paraId="1C489F8B" w14:textId="77777777" w:rsidR="005C62FE" w:rsidRPr="00126AC8" w:rsidRDefault="005C62FE" w:rsidP="006615B4">
      <w:pPr>
        <w:ind w:left="1701" w:hanging="1701"/>
        <w:rPr>
          <w:rFonts w:ascii="Arial" w:hAnsi="Arial" w:cs="Arial"/>
          <w:sz w:val="18"/>
        </w:rPr>
      </w:pPr>
    </w:p>
    <w:p w14:paraId="1A4A05CF" w14:textId="6B928FFB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Informacje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>anku</w:t>
      </w:r>
    </w:p>
    <w:p w14:paraId="24CD876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BD14765" w14:textId="3BC29408" w:rsidR="00916ABB" w:rsidRPr="00126AC8" w:rsidRDefault="00F63690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Gdy mamy</w:t>
      </w:r>
      <w:r w:rsidR="00916ABB"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uzasadnione i należycie udokumentowane podstawy, aby podejrzewać popełnienie przestępstwa oszustwa:</w:t>
      </w:r>
    </w:p>
    <w:p w14:paraId="26ACF5FD" w14:textId="32B5CF79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obowiązek poinformowania organów powołanych do ścigania przestępstw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465ADF8" w14:textId="04E7DEBF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obowiązku zwrotu transakcji zgłaszanej jako nieautoryzowana. </w:t>
      </w:r>
    </w:p>
    <w:p w14:paraId="5BCFF2BC" w14:textId="2EBA46F8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B4161AD" w14:textId="564CEB8F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FF5B240" w14:textId="07F2E8BB" w:rsidR="00CA78A2" w:rsidRPr="00126AC8" w:rsidDel="004D7CC6" w:rsidRDefault="00CA78A2" w:rsidP="00916ABB">
      <w:pPr>
        <w:spacing w:after="200" w:line="276" w:lineRule="auto"/>
        <w:contextualSpacing/>
        <w:jc w:val="both"/>
        <w:rPr>
          <w:del w:id="35" w:author="Anna Wieprzycka" w:date="2025-06-25T08:57:00Z" w16du:dateUtc="2025-06-25T06:57:00Z"/>
          <w:rFonts w:ascii="Arial" w:eastAsiaTheme="minorHAnsi" w:hAnsi="Arial" w:cs="Arial"/>
          <w:lang w:eastAsia="en-US"/>
        </w:rPr>
      </w:pPr>
    </w:p>
    <w:p w14:paraId="1E6536B7" w14:textId="77777777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Podpis</w:t>
      </w:r>
    </w:p>
    <w:p w14:paraId="2BF0CF0B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439430" w14:textId="72938BC5" w:rsidR="001177FB" w:rsidRPr="00126AC8" w:rsidDel="004D7CC6" w:rsidRDefault="001177FB" w:rsidP="001177FB">
      <w:pPr>
        <w:spacing w:after="200" w:line="276" w:lineRule="auto"/>
        <w:contextualSpacing/>
        <w:jc w:val="both"/>
        <w:rPr>
          <w:del w:id="36" w:author="Anna Wieprzycka" w:date="2025-06-25T08:57:00Z" w16du:dateUtc="2025-06-25T06:57:00Z"/>
          <w:rFonts w:ascii="Arial" w:eastAsiaTheme="minorHAnsi" w:hAnsi="Arial" w:cs="Arial"/>
          <w:lang w:eastAsia="en-US"/>
        </w:rPr>
      </w:pPr>
    </w:p>
    <w:p w14:paraId="4B98E24F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p w14:paraId="432EC79E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177FB" w:rsidRPr="00126AC8" w14:paraId="50CA1FB6" w14:textId="77777777" w:rsidTr="00AE502B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4ACC6D8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355537E" w14:textId="77777777" w:rsidR="001177FB" w:rsidRPr="00126AC8" w:rsidRDefault="001177FB" w:rsidP="00AE502B">
            <w:pPr>
              <w:widowControl w:val="0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88A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</w:tr>
      <w:tr w:rsidR="001177FB" w:rsidRPr="00126AC8" w14:paraId="23FC18EA" w14:textId="77777777" w:rsidTr="00AE502B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2F7131" w14:textId="77777777" w:rsidR="001177FB" w:rsidRPr="004D7CC6" w:rsidRDefault="001177FB" w:rsidP="00AE502B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  <w:rPrChange w:id="37" w:author="Anna Wieprzycka" w:date="2025-06-25T08:58:00Z" w16du:dateUtc="2025-06-25T06:58:00Z">
                  <w:rPr>
                    <w:rFonts w:ascii="Arial" w:hAnsi="Arial" w:cs="Arial"/>
                    <w:snapToGrid w:val="0"/>
                  </w:rPr>
                </w:rPrChange>
              </w:rPr>
            </w:pPr>
            <w:r w:rsidRPr="004D7CC6">
              <w:rPr>
                <w:rFonts w:ascii="Arial" w:hAnsi="Arial" w:cs="Arial"/>
                <w:snapToGrid w:val="0"/>
                <w:sz w:val="16"/>
                <w:szCs w:val="16"/>
                <w:rPrChange w:id="38" w:author="Anna Wieprzycka" w:date="2025-06-25T08:58:00Z" w16du:dateUtc="2025-06-25T06:58:00Z">
                  <w:rPr>
                    <w:rFonts w:ascii="Arial" w:hAnsi="Arial" w:cs="Arial"/>
                    <w:snapToGrid w:val="0"/>
                  </w:rPr>
                </w:rPrChange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8164A1B" w14:textId="77777777" w:rsidR="001177FB" w:rsidRPr="004D7CC6" w:rsidRDefault="001177FB" w:rsidP="00AE502B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  <w:rPrChange w:id="39" w:author="Anna Wieprzycka" w:date="2025-06-25T08:58:00Z" w16du:dateUtc="2025-06-25T06:58:00Z">
                  <w:rPr>
                    <w:rFonts w:ascii="Arial" w:hAnsi="Arial" w:cs="Arial"/>
                    <w:snapToGrid w:val="0"/>
                  </w:rPr>
                </w:rPrChange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4A25B776" w14:textId="77777777" w:rsidR="001177FB" w:rsidRPr="004D7CC6" w:rsidRDefault="001177FB" w:rsidP="00AE502B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  <w:rPrChange w:id="40" w:author="Anna Wieprzycka" w:date="2025-06-25T08:58:00Z" w16du:dateUtc="2025-06-25T06:58:00Z">
                  <w:rPr>
                    <w:rFonts w:ascii="Arial" w:hAnsi="Arial" w:cs="Arial"/>
                    <w:snapToGrid w:val="0"/>
                  </w:rPr>
                </w:rPrChange>
              </w:rPr>
            </w:pPr>
            <w:r w:rsidRPr="004D7CC6">
              <w:rPr>
                <w:rFonts w:ascii="Arial" w:hAnsi="Arial" w:cs="Arial"/>
                <w:sz w:val="16"/>
                <w:szCs w:val="16"/>
                <w:rPrChange w:id="41" w:author="Anna Wieprzycka" w:date="2025-06-25T08:58:00Z" w16du:dateUtc="2025-06-25T06:58:00Z">
                  <w:rPr>
                    <w:rFonts w:ascii="Arial" w:hAnsi="Arial" w:cs="Arial"/>
                  </w:rPr>
                </w:rPrChange>
              </w:rPr>
              <w:t>podpis posiadacza rachunku / pełnomocnika</w:t>
            </w:r>
          </w:p>
        </w:tc>
      </w:tr>
    </w:tbl>
    <w:p w14:paraId="195483D4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A52260B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1C8A5F85" w14:textId="7DC694B8" w:rsidR="001177FB" w:rsidRPr="00126AC8" w:rsidDel="004D7CC6" w:rsidRDefault="001177FB" w:rsidP="00E107A3">
      <w:pPr>
        <w:widowControl w:val="0"/>
        <w:spacing w:line="276" w:lineRule="auto"/>
        <w:rPr>
          <w:del w:id="42" w:author="Anna Wieprzycka" w:date="2025-06-25T08:57:00Z" w16du:dateUtc="2025-06-25T06:57:00Z"/>
          <w:rFonts w:ascii="Arial" w:hAnsi="Arial" w:cs="Arial"/>
          <w:position w:val="-8"/>
        </w:rPr>
      </w:pPr>
    </w:p>
    <w:p w14:paraId="037F3DE6" w14:textId="08866DB3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Potwierdzenie przyjęcia reklamacji przez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 xml:space="preserve">ank </w:t>
      </w:r>
    </w:p>
    <w:p w14:paraId="43764618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2B6BE0A2" w14:textId="292A1821" w:rsidR="001177FB" w:rsidRPr="00126AC8" w:rsidDel="004D7CC6" w:rsidRDefault="001177FB" w:rsidP="001177FB">
      <w:pPr>
        <w:widowControl w:val="0"/>
        <w:rPr>
          <w:del w:id="43" w:author="Anna Wieprzycka" w:date="2025-06-25T08:57:00Z" w16du:dateUtc="2025-06-25T06:57:00Z"/>
          <w:rFonts w:ascii="Arial" w:hAnsi="Arial" w:cs="Arial"/>
          <w:position w:val="-8"/>
          <w:sz w:val="18"/>
          <w:szCs w:val="18"/>
        </w:rPr>
      </w:pPr>
    </w:p>
    <w:p w14:paraId="64957F7D" w14:textId="77C48694" w:rsidR="001177FB" w:rsidRPr="00126AC8" w:rsidDel="004D7CC6" w:rsidRDefault="001177FB" w:rsidP="001177FB">
      <w:pPr>
        <w:widowControl w:val="0"/>
        <w:rPr>
          <w:del w:id="44" w:author="Anna Wieprzycka" w:date="2025-06-25T08:57:00Z" w16du:dateUtc="2025-06-25T06:57:00Z"/>
          <w:rFonts w:ascii="Arial" w:hAnsi="Arial" w:cs="Arial"/>
          <w:position w:val="-8"/>
          <w:sz w:val="18"/>
          <w:szCs w:val="18"/>
        </w:rPr>
      </w:pPr>
    </w:p>
    <w:p w14:paraId="5648DA0A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43E1A699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1177FB" w:rsidRPr="00126AC8" w14:paraId="2DA56710" w14:textId="77777777" w:rsidTr="00AE502B">
        <w:tc>
          <w:tcPr>
            <w:tcW w:w="5103" w:type="dxa"/>
            <w:tcBorders>
              <w:top w:val="nil"/>
            </w:tcBorders>
          </w:tcPr>
          <w:p w14:paraId="42C103D0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BC204D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292FE65E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177FB" w:rsidRPr="00126AC8" w14:paraId="6FB69102" w14:textId="77777777" w:rsidTr="00AE502B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3D6FA329" w14:textId="77777777" w:rsidR="001177FB" w:rsidRPr="004D7CC6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16"/>
                <w:szCs w:val="16"/>
                <w:rPrChange w:id="45" w:author="Anna Wieprzycka" w:date="2025-06-25T08:58:00Z" w16du:dateUtc="2025-06-25T06:58:00Z">
                  <w:rPr>
                    <w:rFonts w:ascii="Arial" w:hAnsi="Arial" w:cs="Arial"/>
                    <w:position w:val="-8"/>
                    <w:sz w:val="22"/>
                    <w:szCs w:val="22"/>
                  </w:rPr>
                </w:rPrChange>
              </w:rPr>
            </w:pPr>
            <w:r w:rsidRPr="004D7CC6">
              <w:rPr>
                <w:rFonts w:ascii="Arial" w:hAnsi="Arial" w:cs="Arial"/>
                <w:snapToGrid w:val="0"/>
                <w:sz w:val="16"/>
                <w:szCs w:val="16"/>
                <w:rPrChange w:id="46" w:author="Anna Wieprzycka" w:date="2025-06-25T08:58:00Z" w16du:dateUtc="2025-06-25T06:58:00Z">
                  <w:rPr>
                    <w:rFonts w:ascii="Arial" w:hAnsi="Arial" w:cs="Arial"/>
                    <w:snapToGrid w:val="0"/>
                    <w:sz w:val="22"/>
                    <w:szCs w:val="22"/>
                  </w:rPr>
                </w:rPrChange>
              </w:rPr>
              <w:t>miejscowość, data</w:t>
            </w:r>
            <w:r w:rsidRPr="004D7CC6">
              <w:rPr>
                <w:rFonts w:ascii="Arial" w:hAnsi="Arial" w:cs="Arial"/>
                <w:sz w:val="16"/>
                <w:szCs w:val="16"/>
                <w:rPrChange w:id="47" w:author="Anna Wieprzycka" w:date="2025-06-25T08:58:00Z" w16du:dateUtc="2025-06-25T06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32745" w14:textId="77777777" w:rsidR="001177FB" w:rsidRPr="004D7CC6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16"/>
                <w:szCs w:val="16"/>
                <w:rPrChange w:id="48" w:author="Anna Wieprzycka" w:date="2025-06-25T08:58:00Z" w16du:dateUtc="2025-06-25T06:58:00Z">
                  <w:rPr>
                    <w:rFonts w:ascii="Arial" w:hAnsi="Arial" w:cs="Arial"/>
                    <w:position w:val="-8"/>
                    <w:sz w:val="22"/>
                    <w:szCs w:val="22"/>
                  </w:rPr>
                </w:rPrChange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59677EF" w14:textId="282B33E3" w:rsidR="001177FB" w:rsidRPr="004D7CC6" w:rsidRDefault="001177FB" w:rsidP="00AE502B">
            <w:pPr>
              <w:pStyle w:val="Tekstpodstawowy3"/>
              <w:jc w:val="center"/>
              <w:rPr>
                <w:rFonts w:ascii="Arial" w:hAnsi="Arial" w:cs="Arial"/>
                <w:sz w:val="16"/>
                <w:szCs w:val="16"/>
                <w:rPrChange w:id="49" w:author="Anna Wieprzycka" w:date="2025-06-25T08:58:00Z" w16du:dateUtc="2025-06-25T06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r w:rsidRPr="004D7CC6">
              <w:rPr>
                <w:rFonts w:ascii="Arial" w:hAnsi="Arial" w:cs="Arial"/>
                <w:sz w:val="16"/>
                <w:szCs w:val="16"/>
                <w:rPrChange w:id="50" w:author="Anna Wieprzycka" w:date="2025-06-25T08:58:00Z" w16du:dateUtc="2025-06-25T06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stempel funkcyjny i podpis pracownika przyjmującego reklamację w placówce </w:t>
            </w:r>
            <w:r w:rsidR="00F63690" w:rsidRPr="004D7CC6">
              <w:rPr>
                <w:rFonts w:ascii="Arial" w:hAnsi="Arial" w:cs="Arial"/>
                <w:sz w:val="16"/>
                <w:szCs w:val="16"/>
                <w:rPrChange w:id="51" w:author="Anna Wieprzycka" w:date="2025-06-25T08:58:00Z" w16du:dateUtc="2025-06-25T06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banku</w:t>
            </w:r>
            <w:r w:rsidRPr="004D7CC6">
              <w:rPr>
                <w:rFonts w:ascii="Arial" w:hAnsi="Arial" w:cs="Arial"/>
                <w:sz w:val="16"/>
                <w:szCs w:val="16"/>
                <w:rPrChange w:id="52" w:author="Anna Wieprzycka" w:date="2025-06-25T08:58:00Z" w16du:dateUtc="2025-06-25T06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</w:t>
            </w:r>
          </w:p>
          <w:p w14:paraId="7883B4A8" w14:textId="77777777" w:rsidR="001177FB" w:rsidRPr="004D7CC6" w:rsidRDefault="001177FB" w:rsidP="00AE502B">
            <w:pPr>
              <w:pStyle w:val="Tekstpodstawowy3"/>
              <w:jc w:val="center"/>
              <w:rPr>
                <w:rFonts w:ascii="Arial" w:hAnsi="Arial" w:cs="Arial"/>
                <w:position w:val="-8"/>
                <w:sz w:val="16"/>
                <w:szCs w:val="16"/>
                <w:rPrChange w:id="53" w:author="Anna Wieprzycka" w:date="2025-06-25T08:58:00Z" w16du:dateUtc="2025-06-25T06:58:00Z">
                  <w:rPr>
                    <w:rFonts w:ascii="Arial" w:hAnsi="Arial" w:cs="Arial"/>
                    <w:position w:val="-8"/>
                    <w:sz w:val="22"/>
                    <w:szCs w:val="22"/>
                  </w:rPr>
                </w:rPrChange>
              </w:rPr>
            </w:pPr>
            <w:r w:rsidRPr="004D7CC6">
              <w:rPr>
                <w:rFonts w:ascii="Arial" w:hAnsi="Arial" w:cs="Arial"/>
                <w:sz w:val="16"/>
                <w:szCs w:val="16"/>
                <w:rPrChange w:id="54" w:author="Anna Wieprzycka" w:date="2025-06-25T08:58:00Z" w16du:dateUtc="2025-06-25T06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oraz nr telefonu</w:t>
            </w:r>
          </w:p>
        </w:tc>
      </w:tr>
    </w:tbl>
    <w:p w14:paraId="72B224D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41AC9BCB" w14:textId="77777777" w:rsidR="004D7CC6" w:rsidRDefault="004D7CC6" w:rsidP="006615B4">
      <w:pPr>
        <w:rPr>
          <w:ins w:id="55" w:author="Anna Wieprzycka" w:date="2025-06-25T08:58:00Z" w16du:dateUtc="2025-06-25T06:58:00Z"/>
          <w:rFonts w:ascii="Arial" w:hAnsi="Arial" w:cs="Arial"/>
          <w:sz w:val="16"/>
          <w:szCs w:val="16"/>
        </w:rPr>
      </w:pPr>
    </w:p>
    <w:p w14:paraId="1F75DA63" w14:textId="77777777" w:rsidR="004D7CC6" w:rsidRDefault="004D7CC6" w:rsidP="006615B4">
      <w:pPr>
        <w:rPr>
          <w:ins w:id="56" w:author="Anna Wieprzycka" w:date="2025-06-25T08:58:00Z" w16du:dateUtc="2025-06-25T06:58:00Z"/>
          <w:rFonts w:ascii="Arial" w:hAnsi="Arial" w:cs="Arial"/>
          <w:sz w:val="16"/>
          <w:szCs w:val="16"/>
        </w:rPr>
      </w:pPr>
    </w:p>
    <w:p w14:paraId="373CB0A3" w14:textId="7F8B562C" w:rsidR="006615B4" w:rsidRPr="004D7CC6" w:rsidRDefault="004D7CC6" w:rsidP="006615B4">
      <w:pPr>
        <w:rPr>
          <w:rFonts w:ascii="Arial" w:hAnsi="Arial" w:cs="Arial"/>
          <w:sz w:val="16"/>
          <w:szCs w:val="16"/>
          <w:rPrChange w:id="57" w:author="Anna Wieprzycka" w:date="2025-06-25T08:57:00Z" w16du:dateUtc="2025-06-25T06:57:00Z">
            <w:rPr>
              <w:rFonts w:ascii="Arial" w:hAnsi="Arial" w:cs="Arial"/>
              <w:sz w:val="22"/>
              <w:szCs w:val="22"/>
            </w:rPr>
          </w:rPrChange>
        </w:rPr>
      </w:pPr>
      <w:ins w:id="58" w:author="Anna Wieprzycka" w:date="2025-06-25T08:57:00Z" w16du:dateUtc="2025-06-25T06:57:00Z">
        <w:r w:rsidRPr="004D7CC6">
          <w:rPr>
            <w:rFonts w:ascii="Arial" w:hAnsi="Arial" w:cs="Arial"/>
            <w:sz w:val="16"/>
            <w:szCs w:val="16"/>
            <w:rPrChange w:id="59" w:author="Anna Wieprzycka" w:date="2025-06-25T08:57:00Z" w16du:dateUtc="2025-06-25T06:57:00Z">
              <w:rPr>
                <w:rFonts w:ascii="Arial" w:hAnsi="Arial" w:cs="Arial"/>
                <w:sz w:val="22"/>
                <w:szCs w:val="22"/>
              </w:rPr>
            </w:rPrChange>
          </w:rPr>
          <w:t>*formularz nie dotyczy reklamacji transakcji dokonanej kartą płatniczą</w:t>
        </w:r>
      </w:ins>
    </w:p>
    <w:p w14:paraId="5E16D4D7" w14:textId="2CF0349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161E61B2" w14:textId="1865F66B" w:rsidR="00CA78A2" w:rsidRPr="00E107A3" w:rsidDel="004D7CC6" w:rsidRDefault="00CA78A2" w:rsidP="006615B4">
      <w:pPr>
        <w:rPr>
          <w:del w:id="60" w:author="Anna Wieprzycka" w:date="2025-06-25T08:57:00Z" w16du:dateUtc="2025-06-25T06:57:00Z"/>
          <w:rFonts w:ascii="Arial" w:hAnsi="Arial" w:cs="Arial"/>
          <w:sz w:val="22"/>
          <w:szCs w:val="22"/>
        </w:rPr>
      </w:pPr>
    </w:p>
    <w:p w14:paraId="7A3060DB" w14:textId="02E62790" w:rsidR="005C62FE" w:rsidRPr="00126AC8" w:rsidDel="004D7CC6" w:rsidRDefault="005C62FE" w:rsidP="005C62FE">
      <w:pPr>
        <w:rPr>
          <w:del w:id="61" w:author="Anna Wieprzycka" w:date="2025-06-25T08:57:00Z" w16du:dateUtc="2025-06-25T06:57:00Z"/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5C62FE" w:rsidRPr="00126AC8" w:rsidDel="004D7CC6" w14:paraId="0FE109E2" w14:textId="7C02201D" w:rsidTr="00E107A3">
        <w:trPr>
          <w:del w:id="62" w:author="Anna Wieprzycka" w:date="2025-06-25T08:57:00Z"/>
        </w:trPr>
        <w:tc>
          <w:tcPr>
            <w:tcW w:w="10528" w:type="dxa"/>
            <w:gridSpan w:val="2"/>
            <w:shd w:val="clear" w:color="auto" w:fill="D9D9D9" w:themeFill="background1" w:themeFillShade="D9"/>
          </w:tcPr>
          <w:p w14:paraId="2D00B9B4" w14:textId="13FA14F1" w:rsidR="005C62FE" w:rsidRPr="00E107A3" w:rsidDel="004D7CC6" w:rsidRDefault="005C62FE" w:rsidP="00E107A3">
            <w:pPr>
              <w:spacing w:line="276" w:lineRule="auto"/>
              <w:rPr>
                <w:del w:id="63" w:author="Anna Wieprzycka" w:date="2025-06-25T08:57:00Z" w16du:dateUtc="2025-06-25T06:57:00Z"/>
                <w:rFonts w:ascii="Arial" w:hAnsi="Arial" w:cs="Arial"/>
                <w:b/>
                <w:bCs/>
                <w:sz w:val="24"/>
                <w:szCs w:val="24"/>
              </w:rPr>
            </w:pPr>
            <w:del w:id="64" w:author="Anna Wieprzycka" w:date="2025-06-25T08:57:00Z" w16du:dateUtc="2025-06-25T06:57:00Z">
              <w:r w:rsidRPr="00E107A3" w:rsidDel="004D7CC6">
                <w:rPr>
                  <w:rFonts w:ascii="Arial" w:hAnsi="Arial" w:cs="Arial"/>
                  <w:b/>
                  <w:bCs/>
                  <w:sz w:val="24"/>
                  <w:szCs w:val="24"/>
                </w:rPr>
                <w:delText>Wyjaśnienie oznaczeń użytych w formularzu</w:delText>
              </w:r>
            </w:del>
          </w:p>
        </w:tc>
      </w:tr>
      <w:tr w:rsidR="005C62FE" w:rsidRPr="00126AC8" w:rsidDel="004D7CC6" w14:paraId="49306137" w14:textId="147A4916" w:rsidTr="00E228B3">
        <w:trPr>
          <w:del w:id="65" w:author="Anna Wieprzycka" w:date="2025-06-25T08:57:00Z"/>
        </w:trPr>
        <w:tc>
          <w:tcPr>
            <w:tcW w:w="562" w:type="dxa"/>
          </w:tcPr>
          <w:p w14:paraId="4744CE43" w14:textId="50EB7256" w:rsidR="005C62FE" w:rsidRPr="00E107A3" w:rsidDel="004D7CC6" w:rsidRDefault="005C62FE" w:rsidP="00E228B3">
            <w:pPr>
              <w:rPr>
                <w:del w:id="66" w:author="Anna Wieprzycka" w:date="2025-06-25T08:57:00Z" w16du:dateUtc="2025-06-25T06:57:00Z"/>
                <w:rFonts w:ascii="Arial" w:hAnsi="Arial" w:cs="Arial"/>
                <w:sz w:val="22"/>
                <w:szCs w:val="22"/>
              </w:rPr>
            </w:pPr>
            <w:del w:id="67" w:author="Anna Wieprzycka" w:date="2025-06-25T08:57:00Z" w16du:dateUtc="2025-06-25T06:57:00Z">
              <w:r w:rsidRPr="00E107A3" w:rsidDel="004D7CC6">
                <w:rPr>
                  <w:rFonts w:ascii="Arial" w:hAnsi="Arial" w:cs="Arial"/>
                  <w:sz w:val="22"/>
                  <w:szCs w:val="22"/>
                </w:rPr>
                <w:delText xml:space="preserve">* </w:delText>
              </w:r>
            </w:del>
          </w:p>
        </w:tc>
        <w:tc>
          <w:tcPr>
            <w:tcW w:w="9966" w:type="dxa"/>
          </w:tcPr>
          <w:p w14:paraId="35A9ABCB" w14:textId="326980AD" w:rsidR="005C62FE" w:rsidRPr="00E107A3" w:rsidDel="004D7CC6" w:rsidRDefault="005C62FE" w:rsidP="00E228B3">
            <w:pPr>
              <w:rPr>
                <w:del w:id="68" w:author="Anna Wieprzycka" w:date="2025-06-25T08:57:00Z" w16du:dateUtc="2025-06-25T06:57:00Z"/>
                <w:rFonts w:ascii="Arial" w:hAnsi="Arial" w:cs="Arial"/>
                <w:sz w:val="22"/>
                <w:szCs w:val="22"/>
              </w:rPr>
            </w:pPr>
            <w:del w:id="69" w:author="Anna Wieprzycka" w:date="2025-06-25T08:57:00Z" w16du:dateUtc="2025-06-25T06:57:00Z">
              <w:r w:rsidRPr="00E107A3" w:rsidDel="004D7CC6">
                <w:rPr>
                  <w:rFonts w:ascii="Arial" w:hAnsi="Arial" w:cs="Arial"/>
                  <w:sz w:val="22"/>
                  <w:szCs w:val="22"/>
                </w:rPr>
                <w:delText>formularz nie dotyczy reklamacji transakcji dokonanej kartą płatniczą</w:delText>
              </w:r>
            </w:del>
          </w:p>
        </w:tc>
      </w:tr>
    </w:tbl>
    <w:p w14:paraId="45BE25F4" w14:textId="743AD635" w:rsidR="005C62FE" w:rsidRPr="00E107A3" w:rsidDel="004D7CC6" w:rsidRDefault="005C62FE" w:rsidP="005C62FE">
      <w:pPr>
        <w:rPr>
          <w:del w:id="70" w:author="Anna Wieprzycka" w:date="2025-06-25T08:57:00Z" w16du:dateUtc="2025-06-25T06:57:00Z"/>
          <w:rFonts w:ascii="Arial" w:hAnsi="Arial" w:cs="Arial"/>
          <w:sz w:val="22"/>
          <w:szCs w:val="22"/>
        </w:rPr>
      </w:pPr>
    </w:p>
    <w:p w14:paraId="2AEAD423" w14:textId="243FF29F" w:rsidR="0054770F" w:rsidRPr="00E107A3" w:rsidDel="004D7CC6" w:rsidRDefault="0054770F" w:rsidP="005C62FE">
      <w:pPr>
        <w:rPr>
          <w:del w:id="71" w:author="Anna Wieprzycka" w:date="2025-06-25T08:57:00Z" w16du:dateUtc="2025-06-25T06:57:00Z"/>
          <w:rFonts w:ascii="Arial" w:hAnsi="Arial" w:cs="Arial"/>
          <w:sz w:val="22"/>
          <w:szCs w:val="22"/>
        </w:rPr>
      </w:pPr>
    </w:p>
    <w:p w14:paraId="7719915F" w14:textId="77777777" w:rsidR="0054770F" w:rsidRPr="00E107A3" w:rsidRDefault="0054770F">
      <w:pPr>
        <w:rPr>
          <w:rFonts w:ascii="Arial" w:hAnsi="Arial" w:cs="Arial"/>
          <w:sz w:val="18"/>
          <w:szCs w:val="18"/>
        </w:rPr>
      </w:pPr>
    </w:p>
    <w:p w14:paraId="5DAE2D08" w14:textId="7E026C7C" w:rsidR="00F811CF" w:rsidRPr="00E107A3" w:rsidRDefault="00F811CF">
      <w:pPr>
        <w:rPr>
          <w:rFonts w:ascii="Arial" w:hAnsi="Arial" w:cs="Arial"/>
          <w:sz w:val="18"/>
          <w:szCs w:val="18"/>
        </w:rPr>
      </w:pPr>
    </w:p>
    <w:p w14:paraId="3E08D66B" w14:textId="77777777" w:rsidR="00F811CF" w:rsidRDefault="00F811CF"/>
    <w:sectPr w:rsidR="00F811CF" w:rsidSect="002F6C41">
      <w:headerReference w:type="default" r:id="rId9"/>
      <w:footerReference w:type="default" r:id="rId10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C5D9" w14:textId="77777777" w:rsidR="005535FD" w:rsidRDefault="005535FD" w:rsidP="006615B4">
      <w:r>
        <w:separator/>
      </w:r>
    </w:p>
  </w:endnote>
  <w:endnote w:type="continuationSeparator" w:id="0">
    <w:p w14:paraId="7ED5556D" w14:textId="77777777" w:rsidR="005535FD" w:rsidRDefault="005535FD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4792458"/>
      <w:docPartObj>
        <w:docPartGallery w:val="Page Numbers (Bottom of Page)"/>
        <w:docPartUnique/>
      </w:docPartObj>
    </w:sdtPr>
    <w:sdtEndPr/>
    <w:sdtContent>
      <w:p w14:paraId="1EB03CCA" w14:textId="3E740D3B" w:rsidR="00BB5C4A" w:rsidRDefault="00BB5C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55">
          <w:rPr>
            <w:noProof/>
          </w:rPr>
          <w:t>4</w:t>
        </w:r>
        <w:r>
          <w:fldChar w:fldCharType="end"/>
        </w:r>
      </w:p>
    </w:sdtContent>
  </w:sdt>
  <w:p w14:paraId="73A64136" w14:textId="77777777" w:rsidR="00E07230" w:rsidRDefault="00E07230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51C09" w14:textId="77777777" w:rsidR="005535FD" w:rsidRDefault="005535FD" w:rsidP="006615B4">
      <w:r>
        <w:separator/>
      </w:r>
    </w:p>
  </w:footnote>
  <w:footnote w:type="continuationSeparator" w:id="0">
    <w:p w14:paraId="3A0BDAF3" w14:textId="77777777" w:rsidR="005535FD" w:rsidRDefault="005535FD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3D2C" w14:textId="19EAF288" w:rsidR="00E07230" w:rsidRPr="004D7CC6" w:rsidDel="005C5125" w:rsidRDefault="00AA46BA">
    <w:pPr>
      <w:pStyle w:val="Nagwek3"/>
      <w:jc w:val="right"/>
      <w:rPr>
        <w:del w:id="72" w:author="Anna Wieprzycka" w:date="2025-07-03T08:35:00Z" w16du:dateUtc="2025-07-03T06:35:00Z"/>
        <w:rFonts w:ascii="Arial" w:hAnsi="Arial"/>
        <w:b w:val="0"/>
        <w:sz w:val="16"/>
        <w:szCs w:val="16"/>
        <w:rPrChange w:id="73" w:author="Anna Wieprzycka" w:date="2025-06-25T08:55:00Z" w16du:dateUtc="2025-06-25T06:55:00Z">
          <w:rPr>
            <w:del w:id="74" w:author="Anna Wieprzycka" w:date="2025-07-03T08:35:00Z" w16du:dateUtc="2025-07-03T06:35:00Z"/>
            <w:rFonts w:ascii="Arial" w:hAnsi="Arial"/>
            <w:b w:val="0"/>
            <w:sz w:val="20"/>
            <w:szCs w:val="18"/>
          </w:rPr>
        </w:rPrChange>
      </w:rPr>
    </w:pPr>
    <w:del w:id="75" w:author="Anna Wieprzycka" w:date="2025-07-03T08:35:00Z" w16du:dateUtc="2025-07-03T06:35:00Z">
      <w:r w:rsidRPr="004D7CC6" w:rsidDel="005C5125">
        <w:rPr>
          <w:rFonts w:ascii="Arial" w:hAnsi="Arial"/>
          <w:b w:val="0"/>
          <w:sz w:val="16"/>
          <w:szCs w:val="16"/>
          <w:rPrChange w:id="76" w:author="Anna Wieprzycka" w:date="2025-06-25T08:55:00Z" w16du:dateUtc="2025-06-25T06:55:00Z">
            <w:rPr>
              <w:rFonts w:ascii="Arial" w:hAnsi="Arial"/>
              <w:b w:val="0"/>
              <w:sz w:val="20"/>
              <w:szCs w:val="18"/>
            </w:rPr>
          </w:rPrChange>
        </w:rPr>
        <w:delText xml:space="preserve">Załącznik nr </w:delText>
      </w:r>
      <w:r w:rsidR="006615B4" w:rsidRPr="004D7CC6" w:rsidDel="005C5125">
        <w:rPr>
          <w:rFonts w:ascii="Arial" w:hAnsi="Arial"/>
          <w:b w:val="0"/>
          <w:sz w:val="16"/>
          <w:szCs w:val="16"/>
          <w:rPrChange w:id="77" w:author="Anna Wieprzycka" w:date="2025-06-25T08:55:00Z" w16du:dateUtc="2025-06-25T06:55:00Z">
            <w:rPr>
              <w:rFonts w:ascii="Arial" w:hAnsi="Arial"/>
              <w:b w:val="0"/>
              <w:sz w:val="20"/>
              <w:szCs w:val="18"/>
            </w:rPr>
          </w:rPrChange>
        </w:rPr>
        <w:delText>2</w:delText>
      </w:r>
    </w:del>
  </w:p>
  <w:p w14:paraId="7ACDA742" w14:textId="3DCE0FF0" w:rsidR="00E07230" w:rsidRPr="004D7CC6" w:rsidDel="005C5125" w:rsidRDefault="00AA46BA">
    <w:pPr>
      <w:pStyle w:val="Nagwek3"/>
      <w:jc w:val="right"/>
      <w:rPr>
        <w:del w:id="78" w:author="Anna Wieprzycka" w:date="2025-07-03T08:35:00Z" w16du:dateUtc="2025-07-03T06:35:00Z"/>
        <w:rFonts w:ascii="Arial" w:hAnsi="Arial"/>
        <w:b w:val="0"/>
        <w:sz w:val="16"/>
        <w:szCs w:val="16"/>
        <w:rPrChange w:id="79" w:author="Anna Wieprzycka" w:date="2025-06-25T08:55:00Z" w16du:dateUtc="2025-06-25T06:55:00Z">
          <w:rPr>
            <w:del w:id="80" w:author="Anna Wieprzycka" w:date="2025-07-03T08:35:00Z" w16du:dateUtc="2025-07-03T06:35:00Z"/>
            <w:rFonts w:ascii="Arial" w:hAnsi="Arial"/>
            <w:b w:val="0"/>
            <w:sz w:val="20"/>
            <w:szCs w:val="18"/>
          </w:rPr>
        </w:rPrChange>
      </w:rPr>
    </w:pPr>
    <w:del w:id="81" w:author="Anna Wieprzycka" w:date="2025-07-03T08:35:00Z" w16du:dateUtc="2025-07-03T06:35:00Z">
      <w:r w:rsidRPr="004D7CC6" w:rsidDel="005C5125">
        <w:rPr>
          <w:rFonts w:ascii="Arial" w:hAnsi="Arial"/>
          <w:b w:val="0"/>
          <w:sz w:val="16"/>
          <w:szCs w:val="16"/>
          <w:rPrChange w:id="82" w:author="Anna Wieprzycka" w:date="2025-06-25T08:55:00Z" w16du:dateUtc="2025-06-25T06:55:00Z">
            <w:rPr>
              <w:rFonts w:ascii="Arial" w:hAnsi="Arial"/>
              <w:b w:val="0"/>
              <w:sz w:val="20"/>
              <w:szCs w:val="18"/>
            </w:rPr>
          </w:rPrChange>
        </w:rPr>
        <w:delText xml:space="preserve"> do Zasad składania i rozpatrywania skarg i reklamacji</w:delText>
      </w:r>
    </w:del>
  </w:p>
  <w:p w14:paraId="3E968CDB" w14:textId="77777777" w:rsidR="00E07230" w:rsidRPr="00E107A3" w:rsidRDefault="00E07230">
    <w:pPr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7B67"/>
    <w:multiLevelType w:val="hybridMultilevel"/>
    <w:tmpl w:val="3CD64D94"/>
    <w:lvl w:ilvl="0" w:tplc="B0C88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5308">
    <w:abstractNumId w:val="2"/>
  </w:num>
  <w:num w:numId="2" w16cid:durableId="1660579174">
    <w:abstractNumId w:val="0"/>
  </w:num>
  <w:num w:numId="3" w16cid:durableId="19012096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Wieprzycka">
    <w15:presenceInfo w15:providerId="AD" w15:userId="S::Anna.Wieprzycka@bsprzysucha.onmicrosoft.com::caa2b5ab-9785-4e3f-81e2-684d0124ec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7F"/>
    <w:rsid w:val="000154CC"/>
    <w:rsid w:val="00055335"/>
    <w:rsid w:val="00063458"/>
    <w:rsid w:val="00081C34"/>
    <w:rsid w:val="000A6A6D"/>
    <w:rsid w:val="000C2CA9"/>
    <w:rsid w:val="000E3E3C"/>
    <w:rsid w:val="001177FB"/>
    <w:rsid w:val="0012219B"/>
    <w:rsid w:val="00126AC8"/>
    <w:rsid w:val="001303B5"/>
    <w:rsid w:val="00154C2D"/>
    <w:rsid w:val="0018699E"/>
    <w:rsid w:val="001A44FA"/>
    <w:rsid w:val="001A4FE9"/>
    <w:rsid w:val="001B7E60"/>
    <w:rsid w:val="001E556B"/>
    <w:rsid w:val="00210B2E"/>
    <w:rsid w:val="00225B2F"/>
    <w:rsid w:val="0023110E"/>
    <w:rsid w:val="002331FB"/>
    <w:rsid w:val="0024553E"/>
    <w:rsid w:val="00251101"/>
    <w:rsid w:val="002651AD"/>
    <w:rsid w:val="00271482"/>
    <w:rsid w:val="002B6B82"/>
    <w:rsid w:val="002E0F9E"/>
    <w:rsid w:val="002F17B1"/>
    <w:rsid w:val="002F6C41"/>
    <w:rsid w:val="0032590C"/>
    <w:rsid w:val="0036557F"/>
    <w:rsid w:val="003A22A7"/>
    <w:rsid w:val="003B1655"/>
    <w:rsid w:val="003B340A"/>
    <w:rsid w:val="003C0227"/>
    <w:rsid w:val="003C3F47"/>
    <w:rsid w:val="003D6580"/>
    <w:rsid w:val="003F4DA4"/>
    <w:rsid w:val="00423161"/>
    <w:rsid w:val="004262A1"/>
    <w:rsid w:val="0043278C"/>
    <w:rsid w:val="0043573C"/>
    <w:rsid w:val="004A266E"/>
    <w:rsid w:val="004D7CC6"/>
    <w:rsid w:val="0050371F"/>
    <w:rsid w:val="00517A54"/>
    <w:rsid w:val="00537565"/>
    <w:rsid w:val="0054770F"/>
    <w:rsid w:val="005535FD"/>
    <w:rsid w:val="00557F55"/>
    <w:rsid w:val="005626D8"/>
    <w:rsid w:val="005901B5"/>
    <w:rsid w:val="005B24B4"/>
    <w:rsid w:val="005C5125"/>
    <w:rsid w:val="005C62FE"/>
    <w:rsid w:val="005F3008"/>
    <w:rsid w:val="00606AA1"/>
    <w:rsid w:val="00606FA4"/>
    <w:rsid w:val="0062742E"/>
    <w:rsid w:val="00627AA8"/>
    <w:rsid w:val="006516B5"/>
    <w:rsid w:val="006615B4"/>
    <w:rsid w:val="00681782"/>
    <w:rsid w:val="006C3531"/>
    <w:rsid w:val="006E7515"/>
    <w:rsid w:val="00701641"/>
    <w:rsid w:val="00743F49"/>
    <w:rsid w:val="00754A4D"/>
    <w:rsid w:val="00814320"/>
    <w:rsid w:val="00883ABC"/>
    <w:rsid w:val="00895A8C"/>
    <w:rsid w:val="008C7A1C"/>
    <w:rsid w:val="008F6F08"/>
    <w:rsid w:val="00916ABB"/>
    <w:rsid w:val="00961F13"/>
    <w:rsid w:val="00966752"/>
    <w:rsid w:val="00980C9D"/>
    <w:rsid w:val="009A1C92"/>
    <w:rsid w:val="009B1C28"/>
    <w:rsid w:val="009C3A04"/>
    <w:rsid w:val="009C72FF"/>
    <w:rsid w:val="009D2E8B"/>
    <w:rsid w:val="009F3911"/>
    <w:rsid w:val="00A24B33"/>
    <w:rsid w:val="00A305AC"/>
    <w:rsid w:val="00A35413"/>
    <w:rsid w:val="00A56D4D"/>
    <w:rsid w:val="00A72AC7"/>
    <w:rsid w:val="00A7797F"/>
    <w:rsid w:val="00A84A9E"/>
    <w:rsid w:val="00AA46BA"/>
    <w:rsid w:val="00AD7821"/>
    <w:rsid w:val="00AE1274"/>
    <w:rsid w:val="00AF5F8F"/>
    <w:rsid w:val="00B00F52"/>
    <w:rsid w:val="00B235F7"/>
    <w:rsid w:val="00B30FF0"/>
    <w:rsid w:val="00B71F16"/>
    <w:rsid w:val="00B73B31"/>
    <w:rsid w:val="00B80E6C"/>
    <w:rsid w:val="00B8139A"/>
    <w:rsid w:val="00BB33B1"/>
    <w:rsid w:val="00BB5B24"/>
    <w:rsid w:val="00BB5C4A"/>
    <w:rsid w:val="00BE2B9F"/>
    <w:rsid w:val="00C1646C"/>
    <w:rsid w:val="00C20B56"/>
    <w:rsid w:val="00C27AEB"/>
    <w:rsid w:val="00C375EF"/>
    <w:rsid w:val="00C758A7"/>
    <w:rsid w:val="00C82099"/>
    <w:rsid w:val="00C963DA"/>
    <w:rsid w:val="00CA656A"/>
    <w:rsid w:val="00CA78A2"/>
    <w:rsid w:val="00CC2C97"/>
    <w:rsid w:val="00CC6B70"/>
    <w:rsid w:val="00CD104C"/>
    <w:rsid w:val="00CE6A2C"/>
    <w:rsid w:val="00D176B9"/>
    <w:rsid w:val="00D22641"/>
    <w:rsid w:val="00D33DBF"/>
    <w:rsid w:val="00D3771F"/>
    <w:rsid w:val="00D4240F"/>
    <w:rsid w:val="00D70471"/>
    <w:rsid w:val="00D77482"/>
    <w:rsid w:val="00D8537A"/>
    <w:rsid w:val="00DC7771"/>
    <w:rsid w:val="00DE0828"/>
    <w:rsid w:val="00DF008D"/>
    <w:rsid w:val="00DF1552"/>
    <w:rsid w:val="00DF49DD"/>
    <w:rsid w:val="00DF7D40"/>
    <w:rsid w:val="00E07230"/>
    <w:rsid w:val="00E107A3"/>
    <w:rsid w:val="00E23DDE"/>
    <w:rsid w:val="00E66B8F"/>
    <w:rsid w:val="00E82A4A"/>
    <w:rsid w:val="00E97A5E"/>
    <w:rsid w:val="00EC6854"/>
    <w:rsid w:val="00EE615B"/>
    <w:rsid w:val="00F0759B"/>
    <w:rsid w:val="00F41A0F"/>
    <w:rsid w:val="00F429F0"/>
    <w:rsid w:val="00F63690"/>
    <w:rsid w:val="00F77F66"/>
    <w:rsid w:val="00F811CF"/>
    <w:rsid w:val="00FA7665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Anna Wieprzycka</cp:lastModifiedBy>
  <cp:revision>12</cp:revision>
  <cp:lastPrinted>2022-08-11T06:11:00Z</cp:lastPrinted>
  <dcterms:created xsi:type="dcterms:W3CDTF">2025-05-23T15:44:00Z</dcterms:created>
  <dcterms:modified xsi:type="dcterms:W3CDTF">2025-07-03T06:36:00Z</dcterms:modified>
</cp:coreProperties>
</file>