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C38A0" w14:textId="5EB3C4DC" w:rsidR="007B0DEA" w:rsidRPr="00C64AE4" w:rsidRDefault="007B0DEA" w:rsidP="00517730">
      <w:pPr>
        <w:pStyle w:val="Nagwek"/>
        <w:jc w:val="right"/>
        <w:rPr>
          <w:ins w:id="0" w:author="Anna Wieprzycka" w:date="2025-06-25T09:23:00Z" w16du:dateUtc="2025-06-25T07:23:00Z"/>
          <w:rFonts w:ascii="Arial" w:hAnsi="Arial" w:cs="Arial"/>
          <w:sz w:val="16"/>
          <w:szCs w:val="16"/>
        </w:rPr>
      </w:pPr>
      <w:ins w:id="1" w:author="Anna Wieprzycka" w:date="2025-06-25T09:24:00Z" w16du:dateUtc="2025-06-25T07:24:00Z">
        <w:r>
          <w:rPr>
            <w:rFonts w:ascii="Arial" w:hAnsi="Arial" w:cs="Arial"/>
            <w:b/>
            <w:bCs/>
            <w:noProof/>
            <w:sz w:val="24"/>
            <w:szCs w:val="24"/>
          </w:rPr>
          <w:drawing>
            <wp:anchor distT="0" distB="0" distL="114300" distR="114300" simplePos="0" relativeHeight="251658240" behindDoc="1" locked="0" layoutInCell="1" allowOverlap="1" wp14:anchorId="04B82F94" wp14:editId="2F79A8A6">
              <wp:simplePos x="0" y="0"/>
              <wp:positionH relativeFrom="column">
                <wp:posOffset>2227580</wp:posOffset>
              </wp:positionH>
              <wp:positionV relativeFrom="paragraph">
                <wp:posOffset>-184150</wp:posOffset>
              </wp:positionV>
              <wp:extent cx="1344295" cy="806450"/>
              <wp:effectExtent l="0" t="0" r="8255" b="0"/>
              <wp:wrapNone/>
              <wp:docPr id="1236450924" name="Obraz 1" descr="Strona główna - Bank Spółdzielczy w Przysusz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Strona główna - Bank Spółdzielczy w Przysusze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44295" cy="80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del w:id="2" w:author="Anna Wieprzycka" w:date="2025-06-25T09:23:00Z" w16du:dateUtc="2025-06-25T07:23:00Z">
        <w:r w:rsidR="00563224" w:rsidDel="007B0DEA">
          <w:rPr>
            <w:rFonts w:ascii="Arial" w:hAnsi="Arial" w:cs="Arial"/>
            <w:b/>
            <w:bCs/>
            <w:noProof/>
            <w:sz w:val="24"/>
            <w:szCs w:val="24"/>
            <w:lang w:eastAsia="pl-PL"/>
          </w:rPr>
          <w:drawing>
            <wp:inline distT="0" distB="0" distL="0" distR="0" wp14:anchorId="6ED88D01" wp14:editId="3DEF6E45">
              <wp:extent cx="1703408" cy="540000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typ SGB-Bank SA.png"/>
                      <pic:cNvPicPr/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3408" cy="5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  <w:ins w:id="3" w:author="Anna Wieprzycka" w:date="2025-06-25T09:23:00Z" w16du:dateUtc="2025-06-25T07:23:00Z">
        <w:r w:rsidRPr="007B0DEA">
          <w:rPr>
            <w:rFonts w:ascii="Arial" w:hAnsi="Arial" w:cs="Arial"/>
            <w:sz w:val="16"/>
            <w:szCs w:val="16"/>
          </w:rPr>
          <w:t xml:space="preserve"> </w:t>
        </w:r>
      </w:ins>
    </w:p>
    <w:p w14:paraId="0FE1F211" w14:textId="0A63250F" w:rsidR="00563224" w:rsidRDefault="00563224" w:rsidP="00387F6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76E4B7" w14:textId="41C51A83" w:rsidR="00563224" w:rsidRDefault="00563224" w:rsidP="00387F6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2B9EA0" w14:textId="77777777" w:rsidR="007B0DEA" w:rsidRDefault="007B0DEA" w:rsidP="007B0DEA">
      <w:pPr>
        <w:tabs>
          <w:tab w:val="center" w:pos="4820"/>
          <w:tab w:val="right" w:pos="9640"/>
        </w:tabs>
        <w:spacing w:after="0" w:line="276" w:lineRule="auto"/>
        <w:rPr>
          <w:ins w:id="4" w:author="Anna Wieprzycka" w:date="2025-06-25T09:24:00Z" w16du:dateUtc="2025-06-25T07:24:00Z"/>
          <w:rFonts w:ascii="Arial" w:hAnsi="Arial" w:cs="Arial"/>
          <w:b/>
          <w:bCs/>
          <w:sz w:val="28"/>
          <w:szCs w:val="28"/>
        </w:rPr>
      </w:pPr>
      <w:ins w:id="5" w:author="Anna Wieprzycka" w:date="2025-06-25T09:23:00Z" w16du:dateUtc="2025-06-25T07:23:00Z">
        <w:r>
          <w:rPr>
            <w:rFonts w:ascii="Arial" w:hAnsi="Arial" w:cs="Arial"/>
            <w:b/>
            <w:bCs/>
            <w:sz w:val="28"/>
            <w:szCs w:val="28"/>
          </w:rPr>
          <w:tab/>
        </w:r>
      </w:ins>
    </w:p>
    <w:p w14:paraId="032160AA" w14:textId="137DB736" w:rsidR="00911CC1" w:rsidRPr="00A40DA7" w:rsidRDefault="00AF7BF3">
      <w:pPr>
        <w:tabs>
          <w:tab w:val="center" w:pos="4820"/>
          <w:tab w:val="right" w:pos="9640"/>
        </w:tabs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  <w:pPrChange w:id="6" w:author="Anna Wieprzycka" w:date="2025-06-25T09:25:00Z" w16du:dateUtc="2025-06-25T07:25:00Z">
          <w:pPr>
            <w:spacing w:after="0" w:line="276" w:lineRule="auto"/>
            <w:jc w:val="center"/>
          </w:pPr>
        </w:pPrChange>
      </w:pPr>
      <w:r w:rsidRPr="00A40DA7">
        <w:rPr>
          <w:rFonts w:ascii="Arial" w:hAnsi="Arial" w:cs="Arial"/>
          <w:b/>
          <w:bCs/>
          <w:sz w:val="28"/>
          <w:szCs w:val="28"/>
        </w:rPr>
        <w:t>FORMULARZ REKLAMACJ</w:t>
      </w:r>
      <w:r w:rsidR="00387F63" w:rsidRPr="00A40DA7">
        <w:rPr>
          <w:rFonts w:ascii="Arial" w:hAnsi="Arial" w:cs="Arial"/>
          <w:b/>
          <w:bCs/>
          <w:sz w:val="28"/>
          <w:szCs w:val="28"/>
        </w:rPr>
        <w:t>I UBEZPIECZENIOWEJ</w:t>
      </w:r>
    </w:p>
    <w:p w14:paraId="686AD07F" w14:textId="33BA0A97" w:rsidR="00563224" w:rsidRPr="007B0DEA" w:rsidRDefault="00563224" w:rsidP="00A40DA7">
      <w:pPr>
        <w:spacing w:line="276" w:lineRule="auto"/>
        <w:rPr>
          <w:sz w:val="6"/>
          <w:szCs w:val="6"/>
          <w:rPrChange w:id="7" w:author="Anna Wieprzycka" w:date="2025-06-25T09:24:00Z" w16du:dateUtc="2025-06-25T07:24:00Z">
            <w:rPr/>
          </w:rPrChange>
        </w:rPr>
      </w:pPr>
    </w:p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387F63" w:rsidRPr="00C1137A" w14:paraId="7F08C4E6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</w:tcPr>
          <w:p w14:paraId="59C53ED8" w14:textId="2C6ACBE1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Przedmiot reklamacji</w:t>
            </w:r>
          </w:p>
        </w:tc>
      </w:tr>
      <w:tr w:rsidR="00387F63" w:rsidRPr="00C1137A" w14:paraId="3A495E13" w14:textId="77777777" w:rsidTr="00A40DA7">
        <w:tc>
          <w:tcPr>
            <w:tcW w:w="3119" w:type="dxa"/>
          </w:tcPr>
          <w:p w14:paraId="0E76A2FE" w14:textId="53D8ED0B" w:rsidR="00387F63" w:rsidRPr="00A40DA7" w:rsidRDefault="00387F63" w:rsidP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Nazwa towarzystwa ubezpieczeniowego</w:t>
            </w:r>
            <w:r w:rsidR="00494AFB" w:rsidRPr="00A40DA7">
              <w:rPr>
                <w:rFonts w:ascii="Arial" w:hAnsi="Arial" w:cs="Arial"/>
                <w:b/>
                <w:szCs w:val="24"/>
              </w:rPr>
              <w:t xml:space="preserve">, którego </w:t>
            </w:r>
            <w:r w:rsidRPr="00A40DA7">
              <w:rPr>
                <w:rFonts w:ascii="Arial" w:hAnsi="Arial" w:cs="Arial"/>
                <w:b/>
                <w:iCs/>
                <w:szCs w:val="24"/>
              </w:rPr>
              <w:t>dotyczy reklamacja</w:t>
            </w:r>
          </w:p>
        </w:tc>
        <w:tc>
          <w:tcPr>
            <w:tcW w:w="6800" w:type="dxa"/>
          </w:tcPr>
          <w:p w14:paraId="7857B26D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8405298" w14:textId="4A97A559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…………………………………………………………………………… </w:t>
            </w:r>
          </w:p>
          <w:p w14:paraId="36AD880E" w14:textId="7611783E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  <w:tr w:rsidR="00387F63" w:rsidRPr="00C1137A" w14:paraId="4165FFE1" w14:textId="77777777" w:rsidTr="00A40DA7">
        <w:tc>
          <w:tcPr>
            <w:tcW w:w="3119" w:type="dxa"/>
            <w:vMerge w:val="restart"/>
            <w:vAlign w:val="center"/>
          </w:tcPr>
          <w:p w14:paraId="2BAAC257" w14:textId="603CA5F5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Czego dotyczy reklamacja</w:t>
            </w:r>
            <w:r w:rsidR="00972600">
              <w:rPr>
                <w:rFonts w:ascii="Arial" w:hAnsi="Arial" w:cs="Arial"/>
                <w:b/>
                <w:szCs w:val="24"/>
              </w:rPr>
              <w:t>:</w:t>
            </w:r>
          </w:p>
          <w:p w14:paraId="516342AE" w14:textId="6587C6A8" w:rsidR="00494AFB" w:rsidRPr="00A40DA7" w:rsidRDefault="0097260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>
              <w:rPr>
                <w:rFonts w:ascii="Arial" w:hAnsi="Arial" w:cs="Arial"/>
                <w:b/>
                <w:iCs/>
                <w:szCs w:val="24"/>
              </w:rPr>
              <w:t>z</w:t>
            </w:r>
            <w:r w:rsidR="00387F63" w:rsidRPr="00A40DA7">
              <w:rPr>
                <w:rFonts w:ascii="Arial" w:hAnsi="Arial" w:cs="Arial"/>
                <w:b/>
                <w:iCs/>
                <w:szCs w:val="24"/>
              </w:rPr>
              <w:t>aznacz</w:t>
            </w:r>
          </w:p>
          <w:p w14:paraId="50EE495D" w14:textId="4F6DD55C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odpowiednie okienko</w:t>
            </w:r>
            <w:r w:rsidR="00313281" w:rsidRPr="00A40DA7">
              <w:rPr>
                <w:rFonts w:ascii="Arial" w:hAnsi="Arial" w:cs="Arial"/>
                <w:b/>
                <w:iCs/>
                <w:szCs w:val="24"/>
              </w:rPr>
              <w:t xml:space="preserve"> i uzupełnij informacje</w:t>
            </w:r>
          </w:p>
        </w:tc>
        <w:tc>
          <w:tcPr>
            <w:tcW w:w="6800" w:type="dxa"/>
          </w:tcPr>
          <w:p w14:paraId="64AA0947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631EAE6E" w14:textId="46762FE2" w:rsidR="00313281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87F63" w:rsidRPr="00A40DA7">
              <w:rPr>
                <w:rFonts w:ascii="Arial" w:hAnsi="Arial" w:cs="Arial"/>
                <w:szCs w:val="24"/>
              </w:rPr>
              <w:t xml:space="preserve"> </w:t>
            </w:r>
            <w:r w:rsidR="00313281" w:rsidRPr="00A40DA7">
              <w:rPr>
                <w:rFonts w:ascii="Arial" w:hAnsi="Arial" w:cs="Arial"/>
                <w:b/>
                <w:szCs w:val="24"/>
              </w:rPr>
              <w:t>u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>mowa</w:t>
            </w:r>
          </w:p>
          <w:p w14:paraId="608152BE" w14:textId="3F17C65F" w:rsidR="00387F63" w:rsidRPr="00A40DA7" w:rsidRDefault="00387F63" w:rsidP="00A40DA7">
            <w:pPr>
              <w:spacing w:line="276" w:lineRule="auto"/>
              <w:ind w:left="321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nr polisy:</w:t>
            </w:r>
          </w:p>
          <w:p w14:paraId="5C503AAF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CE8287D" w14:textId="485E95C4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</w:p>
        </w:tc>
      </w:tr>
      <w:tr w:rsidR="00387F63" w:rsidRPr="00C1137A" w14:paraId="2D016225" w14:textId="77777777" w:rsidTr="00A40DA7">
        <w:tc>
          <w:tcPr>
            <w:tcW w:w="3119" w:type="dxa"/>
            <w:vMerge/>
          </w:tcPr>
          <w:p w14:paraId="0116249F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6800" w:type="dxa"/>
          </w:tcPr>
          <w:p w14:paraId="39616704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3634DC42" w14:textId="0FB4A2F2" w:rsidR="00313281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313281" w:rsidRPr="00A40DA7">
              <w:rPr>
                <w:rFonts w:ascii="Arial" w:hAnsi="Arial" w:cs="Arial"/>
                <w:b/>
                <w:szCs w:val="24"/>
              </w:rPr>
              <w:t>o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>dszkodowanie/świadczenie z umowy ubezpieczenia</w:t>
            </w:r>
            <w:r w:rsidR="00387F63" w:rsidRPr="00A40DA7">
              <w:rPr>
                <w:rFonts w:ascii="Arial" w:hAnsi="Arial" w:cs="Arial"/>
                <w:szCs w:val="24"/>
              </w:rPr>
              <w:t xml:space="preserve"> </w:t>
            </w:r>
          </w:p>
          <w:p w14:paraId="49879EFC" w14:textId="1FDBE0FA" w:rsidR="00387F63" w:rsidRPr="00A40DA7" w:rsidRDefault="00313281" w:rsidP="00A40DA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  <w:u w:val="single"/>
              </w:rPr>
            </w:pPr>
            <w:r w:rsidRPr="00A40DA7">
              <w:rPr>
                <w:rFonts w:ascii="Arial" w:hAnsi="Arial" w:cs="Arial"/>
                <w:szCs w:val="24"/>
              </w:rPr>
              <w:t>n</w:t>
            </w:r>
            <w:r w:rsidR="00387F63" w:rsidRPr="00A40DA7">
              <w:rPr>
                <w:rFonts w:ascii="Arial" w:hAnsi="Arial" w:cs="Arial"/>
                <w:szCs w:val="24"/>
              </w:rPr>
              <w:t>umer</w:t>
            </w:r>
            <w:r w:rsidRPr="00A40DA7">
              <w:rPr>
                <w:rFonts w:ascii="Arial" w:hAnsi="Arial" w:cs="Arial"/>
                <w:szCs w:val="24"/>
              </w:rPr>
              <w:t xml:space="preserve"> umowy ubezpieczenia</w:t>
            </w:r>
            <w:r w:rsidR="00387F63" w:rsidRPr="00A40DA7">
              <w:rPr>
                <w:rFonts w:ascii="Arial" w:hAnsi="Arial" w:cs="Arial"/>
                <w:szCs w:val="24"/>
              </w:rPr>
              <w:t>:</w:t>
            </w:r>
          </w:p>
          <w:p w14:paraId="72EAFE5D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C2D32C4" w14:textId="69D4D1A5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</w:p>
        </w:tc>
      </w:tr>
      <w:tr w:rsidR="00387F63" w:rsidRPr="00C1137A" w14:paraId="06F390C6" w14:textId="77777777" w:rsidTr="00A40DA7">
        <w:tc>
          <w:tcPr>
            <w:tcW w:w="3119" w:type="dxa"/>
            <w:vMerge/>
          </w:tcPr>
          <w:p w14:paraId="291EF039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6800" w:type="dxa"/>
          </w:tcPr>
          <w:p w14:paraId="3A477AD0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3A82C71F" w14:textId="35387A17" w:rsidR="00313281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87F63" w:rsidRPr="00A40DA7">
              <w:rPr>
                <w:rFonts w:ascii="Arial" w:hAnsi="Arial" w:cs="Arial"/>
                <w:szCs w:val="24"/>
              </w:rPr>
              <w:t xml:space="preserve"> </w:t>
            </w:r>
            <w:r w:rsidR="00313281" w:rsidRPr="00A40DA7">
              <w:rPr>
                <w:rFonts w:ascii="Arial" w:hAnsi="Arial" w:cs="Arial"/>
                <w:b/>
                <w:szCs w:val="24"/>
              </w:rPr>
              <w:t>i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 xml:space="preserve">nne </w:t>
            </w:r>
          </w:p>
          <w:p w14:paraId="22F278D3" w14:textId="52B09B1F" w:rsidR="00387F63" w:rsidRPr="00A40DA7" w:rsidRDefault="00387F63" w:rsidP="00A40DA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numer sprawy:</w:t>
            </w:r>
          </w:p>
          <w:p w14:paraId="4B120062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  <w:u w:val="single"/>
              </w:rPr>
            </w:pPr>
          </w:p>
          <w:p w14:paraId="0CA57F41" w14:textId="23348A44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  <w:r w:rsidR="00563224">
              <w:rPr>
                <w:rFonts w:ascii="Arial" w:hAnsi="Arial" w:cs="Arial"/>
                <w:szCs w:val="24"/>
              </w:rPr>
              <w:t>.</w:t>
            </w:r>
          </w:p>
          <w:p w14:paraId="0CF25FA8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440F9750" w14:textId="3EA94A00" w:rsidR="00387F63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13281" w:rsidRPr="00A40DA7">
              <w:rPr>
                <w:rFonts w:ascii="Arial" w:hAnsi="Arial" w:cs="Arial"/>
                <w:szCs w:val="24"/>
              </w:rPr>
              <w:t xml:space="preserve"> 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>produkt</w:t>
            </w:r>
          </w:p>
          <w:p w14:paraId="0631C823" w14:textId="627BBC35" w:rsidR="00313281" w:rsidRPr="00A40DA7" w:rsidRDefault="00313281" w:rsidP="00A40DA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nazwa produktu:</w:t>
            </w:r>
          </w:p>
          <w:p w14:paraId="252CA278" w14:textId="5D3C0BBB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C61973B" w14:textId="3C0833DD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</w:tbl>
    <w:p w14:paraId="51005618" w14:textId="77777777" w:rsidR="00563224" w:rsidRDefault="00563224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387F63" w:rsidRPr="00C1137A" w14:paraId="78582F45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</w:tcPr>
          <w:p w14:paraId="4905A357" w14:textId="0A21C682" w:rsidR="00387F63" w:rsidRPr="00EF2B7E" w:rsidRDefault="00494AF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Składam reklamację </w:t>
            </w:r>
            <w:r w:rsidR="00387F63"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jako </w:t>
            </w:r>
          </w:p>
        </w:tc>
      </w:tr>
      <w:tr w:rsidR="00387F63" w:rsidRPr="00C1137A" w14:paraId="67594F61" w14:textId="77777777" w:rsidTr="00A40DA7">
        <w:tc>
          <w:tcPr>
            <w:tcW w:w="3119" w:type="dxa"/>
            <w:vAlign w:val="center"/>
          </w:tcPr>
          <w:p w14:paraId="6A1A7522" w14:textId="760F6AF4" w:rsidR="00387F63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  <w:u w:val="single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Z</w:t>
            </w:r>
            <w:r w:rsidR="00387F63" w:rsidRPr="00A40DA7">
              <w:rPr>
                <w:rFonts w:ascii="Arial" w:hAnsi="Arial" w:cs="Arial"/>
                <w:b/>
                <w:iCs/>
                <w:szCs w:val="24"/>
              </w:rPr>
              <w:t>aznacz odpowiednie okienko</w:t>
            </w:r>
          </w:p>
        </w:tc>
        <w:tc>
          <w:tcPr>
            <w:tcW w:w="6800" w:type="dxa"/>
            <w:vAlign w:val="center"/>
          </w:tcPr>
          <w:p w14:paraId="43EF9560" w14:textId="77777777" w:rsidR="00082C11" w:rsidRDefault="00082C11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140C77FD" w14:textId="48870EB9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  <w:u w:val="single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87F63" w:rsidRPr="00A40DA7">
              <w:rPr>
                <w:rFonts w:ascii="Arial" w:hAnsi="Arial" w:cs="Arial"/>
                <w:szCs w:val="24"/>
              </w:rPr>
              <w:t xml:space="preserve"> Ubezpieczony</w:t>
            </w:r>
          </w:p>
          <w:p w14:paraId="3D63E832" w14:textId="004CACCC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>Ubezpieczający</w:t>
            </w:r>
          </w:p>
          <w:p w14:paraId="3CCFA459" w14:textId="188DBC91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>Uposażony</w:t>
            </w:r>
          </w:p>
          <w:p w14:paraId="04E0D08A" w14:textId="1087D1D5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>Uprawniony</w:t>
            </w:r>
          </w:p>
          <w:p w14:paraId="504D537C" w14:textId="4589A157" w:rsidR="00082C11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 xml:space="preserve">Inne </w:t>
            </w:r>
          </w:p>
          <w:p w14:paraId="32C7F629" w14:textId="77777777" w:rsidR="00082C11" w:rsidRDefault="00082C1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FACE851" w14:textId="4BFF6525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</w:tbl>
    <w:p w14:paraId="2F9A7043" w14:textId="77777777" w:rsidR="00563224" w:rsidRDefault="00563224" w:rsidP="00A40DA7">
      <w:pPr>
        <w:spacing w:line="276" w:lineRule="auto"/>
      </w:pPr>
    </w:p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387F63" w:rsidRPr="00563224" w14:paraId="0BECFA82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</w:tcPr>
          <w:p w14:paraId="684721EA" w14:textId="1FD826FE" w:rsidR="00387F63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Moje dane </w:t>
            </w:r>
          </w:p>
        </w:tc>
      </w:tr>
      <w:tr w:rsidR="00387F63" w:rsidRPr="00563224" w14:paraId="601760BC" w14:textId="77777777" w:rsidTr="00A40DA7">
        <w:tc>
          <w:tcPr>
            <w:tcW w:w="3119" w:type="dxa"/>
            <w:vAlign w:val="center"/>
          </w:tcPr>
          <w:p w14:paraId="1D53014E" w14:textId="77777777" w:rsidR="00387F63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6800" w:type="dxa"/>
            <w:vAlign w:val="center"/>
          </w:tcPr>
          <w:p w14:paraId="1465CA08" w14:textId="77777777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20044D54" w14:textId="639FC839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6579EF4C" w14:textId="77777777" w:rsidTr="00A40DA7">
        <w:tc>
          <w:tcPr>
            <w:tcW w:w="3119" w:type="dxa"/>
            <w:vAlign w:val="center"/>
          </w:tcPr>
          <w:p w14:paraId="7BE70899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PESEL</w:t>
            </w:r>
          </w:p>
        </w:tc>
        <w:tc>
          <w:tcPr>
            <w:tcW w:w="6800" w:type="dxa"/>
            <w:vAlign w:val="center"/>
          </w:tcPr>
          <w:p w14:paraId="6941E2E5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1FAA5B36" w14:textId="72C9819C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625D19B7" w14:textId="77777777" w:rsidTr="00A40DA7">
        <w:tc>
          <w:tcPr>
            <w:tcW w:w="3119" w:type="dxa"/>
            <w:vAlign w:val="center"/>
          </w:tcPr>
          <w:p w14:paraId="11DE17CB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Nazwa przedsiębiorcy</w:t>
            </w:r>
          </w:p>
        </w:tc>
        <w:tc>
          <w:tcPr>
            <w:tcW w:w="6800" w:type="dxa"/>
            <w:vAlign w:val="center"/>
          </w:tcPr>
          <w:p w14:paraId="104390C7" w14:textId="39334A3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B15E775" w14:textId="3FD156C1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011F1CF1" w14:textId="77777777" w:rsidTr="00A40DA7">
        <w:tc>
          <w:tcPr>
            <w:tcW w:w="3119" w:type="dxa"/>
            <w:vAlign w:val="center"/>
          </w:tcPr>
          <w:p w14:paraId="28B073BF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lastRenderedPageBreak/>
              <w:t>NIP</w:t>
            </w:r>
          </w:p>
          <w:p w14:paraId="1455404E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800" w:type="dxa"/>
            <w:vAlign w:val="center"/>
          </w:tcPr>
          <w:p w14:paraId="2590A29D" w14:textId="0B45A3F2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8BB364E" w14:textId="62CE0345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07894147" w14:textId="77777777" w:rsidTr="00A40DA7">
        <w:tc>
          <w:tcPr>
            <w:tcW w:w="3119" w:type="dxa"/>
            <w:vAlign w:val="center"/>
          </w:tcPr>
          <w:p w14:paraId="21A5EB6C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REGON</w:t>
            </w:r>
          </w:p>
        </w:tc>
        <w:tc>
          <w:tcPr>
            <w:tcW w:w="6800" w:type="dxa"/>
            <w:vAlign w:val="center"/>
          </w:tcPr>
          <w:p w14:paraId="7545459B" w14:textId="668E8F23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D8C3990" w14:textId="0CD76339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3B06280E" w14:textId="77777777" w:rsidTr="00A40DA7">
        <w:tc>
          <w:tcPr>
            <w:tcW w:w="3119" w:type="dxa"/>
            <w:vAlign w:val="center"/>
          </w:tcPr>
          <w:p w14:paraId="3799ECED" w14:textId="08353090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 xml:space="preserve">Adres zamieszkania </w:t>
            </w:r>
            <w:r w:rsidR="00082C11">
              <w:rPr>
                <w:rFonts w:ascii="Arial" w:hAnsi="Arial" w:cs="Arial"/>
                <w:b/>
                <w:szCs w:val="24"/>
              </w:rPr>
              <w:br/>
            </w:r>
            <w:r w:rsidRPr="00A40DA7">
              <w:rPr>
                <w:rFonts w:ascii="Arial" w:hAnsi="Arial" w:cs="Arial"/>
                <w:b/>
                <w:szCs w:val="24"/>
              </w:rPr>
              <w:t>/ adres siedziby</w:t>
            </w:r>
          </w:p>
        </w:tc>
        <w:tc>
          <w:tcPr>
            <w:tcW w:w="6800" w:type="dxa"/>
            <w:vAlign w:val="center"/>
          </w:tcPr>
          <w:p w14:paraId="2723196A" w14:textId="1F155534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0AD3515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FDA0BDF" w14:textId="512AF5CF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2E1271B8" w14:textId="77777777" w:rsidTr="00A40DA7">
        <w:tc>
          <w:tcPr>
            <w:tcW w:w="3119" w:type="dxa"/>
            <w:vAlign w:val="center"/>
          </w:tcPr>
          <w:p w14:paraId="763B6F58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Adres korespondencyjny</w:t>
            </w:r>
          </w:p>
          <w:p w14:paraId="612B8BC9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(jeśli jest inny niż adres zamieszkania / adres siedziby)</w:t>
            </w:r>
          </w:p>
        </w:tc>
        <w:tc>
          <w:tcPr>
            <w:tcW w:w="6800" w:type="dxa"/>
            <w:vAlign w:val="center"/>
          </w:tcPr>
          <w:p w14:paraId="12FA7976" w14:textId="5D123FA6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129A276E" w14:textId="77777777" w:rsidTr="00A40DA7">
        <w:tc>
          <w:tcPr>
            <w:tcW w:w="3119" w:type="dxa"/>
            <w:vAlign w:val="center"/>
          </w:tcPr>
          <w:p w14:paraId="14A16F1F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Adres e-mail</w:t>
            </w:r>
          </w:p>
        </w:tc>
        <w:tc>
          <w:tcPr>
            <w:tcW w:w="6800" w:type="dxa"/>
            <w:vAlign w:val="center"/>
          </w:tcPr>
          <w:p w14:paraId="1030B27C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73BF7B2" w14:textId="07116E6F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6699EB9A" w14:textId="77777777" w:rsidTr="00A40DA7">
        <w:tc>
          <w:tcPr>
            <w:tcW w:w="3119" w:type="dxa"/>
            <w:vAlign w:val="center"/>
          </w:tcPr>
          <w:p w14:paraId="3EE7708A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Numer telefonu</w:t>
            </w:r>
          </w:p>
        </w:tc>
        <w:tc>
          <w:tcPr>
            <w:tcW w:w="6800" w:type="dxa"/>
            <w:vAlign w:val="center"/>
          </w:tcPr>
          <w:p w14:paraId="4FD54635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3F3448F" w14:textId="03046D4B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</w:tbl>
    <w:p w14:paraId="18C83616" w14:textId="77777777" w:rsidR="00563224" w:rsidRDefault="00563224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F971C9" w:rsidRPr="00563224" w14:paraId="55EC0817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  <w:vAlign w:val="center"/>
          </w:tcPr>
          <w:p w14:paraId="39F061FD" w14:textId="5BE18992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Opis</w:t>
            </w:r>
          </w:p>
        </w:tc>
      </w:tr>
      <w:tr w:rsidR="00F971C9" w:rsidRPr="00563224" w14:paraId="6E69355C" w14:textId="77777777" w:rsidTr="00A40DA7">
        <w:tc>
          <w:tcPr>
            <w:tcW w:w="3119" w:type="dxa"/>
            <w:vAlign w:val="center"/>
          </w:tcPr>
          <w:p w14:paraId="5AFF4ABF" w14:textId="3704A954" w:rsidR="00F971C9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 xml:space="preserve">Opisz szczegółowo, </w:t>
            </w:r>
            <w:r w:rsidR="00F971C9" w:rsidRPr="00A40DA7">
              <w:rPr>
                <w:rFonts w:ascii="Arial" w:hAnsi="Arial" w:cs="Arial"/>
                <w:b/>
                <w:iCs/>
                <w:szCs w:val="24"/>
              </w:rPr>
              <w:t>czego dotyczy reklamacja</w:t>
            </w:r>
          </w:p>
        </w:tc>
        <w:tc>
          <w:tcPr>
            <w:tcW w:w="6800" w:type="dxa"/>
            <w:vAlign w:val="center"/>
          </w:tcPr>
          <w:p w14:paraId="0EE36CEA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31F69C0" w14:textId="77777777" w:rsidR="00563224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3BE09D9C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E0594D3" w14:textId="60F3A6CF" w:rsidR="00563224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522CAA22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F5A3599" w14:textId="77777777" w:rsidR="00082C11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1687AF9F" w14:textId="72B4B912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313281" w:rsidRPr="00563224" w14:paraId="588E0264" w14:textId="77777777" w:rsidTr="00A40DA7">
        <w:tc>
          <w:tcPr>
            <w:tcW w:w="3119" w:type="dxa"/>
            <w:vAlign w:val="center"/>
          </w:tcPr>
          <w:p w14:paraId="6FAD2BF0" w14:textId="1C8C652F" w:rsidR="00313281" w:rsidRPr="00A40DA7" w:rsidDel="00494AFB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Uzasadnij reklamację</w:t>
            </w:r>
          </w:p>
        </w:tc>
        <w:tc>
          <w:tcPr>
            <w:tcW w:w="6800" w:type="dxa"/>
            <w:vAlign w:val="center"/>
          </w:tcPr>
          <w:p w14:paraId="3197E36E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87F6A9A" w14:textId="1A2CE7F8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2B2987D7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634BE1F5" w14:textId="77777777" w:rsidR="00563224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6B267D97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A0E64BD" w14:textId="77777777" w:rsidR="00082C11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617B76EB" w14:textId="71C8C4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313281" w:rsidRPr="00563224" w14:paraId="30B9F21D" w14:textId="77777777" w:rsidTr="00A40DA7">
        <w:tc>
          <w:tcPr>
            <w:tcW w:w="3119" w:type="dxa"/>
            <w:vAlign w:val="center"/>
          </w:tcPr>
          <w:p w14:paraId="528FF5DC" w14:textId="4759A8CF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Napisz, czego oczekujesz w związku z reklamacją</w:t>
            </w:r>
          </w:p>
        </w:tc>
        <w:tc>
          <w:tcPr>
            <w:tcW w:w="6800" w:type="dxa"/>
            <w:vAlign w:val="center"/>
          </w:tcPr>
          <w:p w14:paraId="06D90D24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219A47BA" w14:textId="3E25F6B3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36BE6AB6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2108E2D" w14:textId="5176196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102B27D2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808114C" w14:textId="77777777" w:rsidR="00082C11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77D7E6B0" w14:textId="3AB95F3B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01DC8F7A" w14:textId="77777777" w:rsidTr="00A40DA7">
        <w:tc>
          <w:tcPr>
            <w:tcW w:w="3119" w:type="dxa"/>
            <w:vAlign w:val="center"/>
          </w:tcPr>
          <w:p w14:paraId="5530F904" w14:textId="02C7A947" w:rsidR="00F971C9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 xml:space="preserve">Wymień załączniki, jeśli są dołączone </w:t>
            </w:r>
          </w:p>
        </w:tc>
        <w:tc>
          <w:tcPr>
            <w:tcW w:w="6800" w:type="dxa"/>
            <w:vAlign w:val="center"/>
          </w:tcPr>
          <w:p w14:paraId="52CDEC30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0EAD031" w14:textId="16078020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0B41D114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6FEA79B" w14:textId="5EE5B766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2270E01E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F52ADA6" w14:textId="49211B5E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</w:tbl>
    <w:p w14:paraId="688C82CC" w14:textId="77777777" w:rsidR="00082C11" w:rsidRDefault="00082C11">
      <w:pPr>
        <w:rPr>
          <w:ins w:id="8" w:author="Anna Wieprzycka" w:date="2025-06-25T09:24:00Z" w16du:dateUtc="2025-06-25T07:24:00Z"/>
        </w:rPr>
      </w:pPr>
    </w:p>
    <w:p w14:paraId="30C98D9F" w14:textId="77777777" w:rsidR="007B0DEA" w:rsidRDefault="007B0DEA">
      <w:pPr>
        <w:rPr>
          <w:ins w:id="9" w:author="Anna Wieprzycka" w:date="2025-06-25T09:24:00Z" w16du:dateUtc="2025-06-25T07:24:00Z"/>
        </w:rPr>
      </w:pPr>
    </w:p>
    <w:p w14:paraId="1077E988" w14:textId="77777777" w:rsidR="007B0DEA" w:rsidRDefault="007B0DEA">
      <w:pPr>
        <w:rPr>
          <w:ins w:id="10" w:author="Anna Wieprzycka" w:date="2025-06-25T09:24:00Z" w16du:dateUtc="2025-06-25T07:24:00Z"/>
        </w:rPr>
      </w:pPr>
    </w:p>
    <w:p w14:paraId="1E5D65E4" w14:textId="77777777" w:rsidR="007B0DEA" w:rsidRDefault="007B0DEA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19"/>
      </w:tblGrid>
      <w:tr w:rsidR="00F04699" w:rsidRPr="00563224" w14:paraId="0AC7214A" w14:textId="77777777" w:rsidTr="00A40DA7">
        <w:tc>
          <w:tcPr>
            <w:tcW w:w="9919" w:type="dxa"/>
            <w:shd w:val="clear" w:color="auto" w:fill="D0CECE" w:themeFill="background2" w:themeFillShade="E6"/>
            <w:vAlign w:val="center"/>
          </w:tcPr>
          <w:p w14:paraId="0578EA74" w14:textId="1623B3AD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Oświadczenia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klienta</w:t>
            </w:r>
          </w:p>
        </w:tc>
      </w:tr>
      <w:tr w:rsidR="00F04699" w:rsidRPr="00563224" w14:paraId="05254562" w14:textId="77777777" w:rsidTr="00A40DA7">
        <w:tc>
          <w:tcPr>
            <w:tcW w:w="9919" w:type="dxa"/>
            <w:vAlign w:val="center"/>
          </w:tcPr>
          <w:p w14:paraId="1454C062" w14:textId="036B9AE2" w:rsidR="00F04699" w:rsidRPr="00A40DA7" w:rsidRDefault="00F04699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12653624" w14:textId="72B0B51C" w:rsidR="00F04699" w:rsidRPr="00A40DA7" w:rsidRDefault="00F04699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Oświadczam, że 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>został</w:t>
            </w:r>
            <w:r w:rsidR="00563224">
              <w:rPr>
                <w:rFonts w:ascii="Arial" w:hAnsi="Arial" w:cs="Arial"/>
                <w:b/>
                <w:bCs/>
                <w:szCs w:val="24"/>
              </w:rPr>
              <w:t>am (-em)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 xml:space="preserve"> poinformowany</w:t>
            </w:r>
            <w:r w:rsidRPr="00A40DA7">
              <w:rPr>
                <w:rFonts w:ascii="Arial" w:hAnsi="Arial" w:cs="Arial"/>
                <w:szCs w:val="24"/>
              </w:rPr>
              <w:t xml:space="preserve"> o: </w:t>
            </w:r>
          </w:p>
          <w:p w14:paraId="4FDABB0D" w14:textId="77777777" w:rsidR="00F04699" w:rsidRPr="00A40DA7" w:rsidRDefault="00F04699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procedurze składania i rozpatrywania reklamacji dostępnej na stronie internetowej towarzystwa ubezpieczeniowego;</w:t>
            </w:r>
          </w:p>
          <w:p w14:paraId="1546AF80" w14:textId="77777777" w:rsidR="00F04699" w:rsidRPr="00A40DA7" w:rsidRDefault="00F04699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umieszczeniu klauzuli RODO na stronie internetowej towarzystwa ubezpieczeniowego.</w:t>
            </w:r>
          </w:p>
          <w:p w14:paraId="273DCA28" w14:textId="77777777" w:rsidR="00563224" w:rsidRDefault="0056322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53C789CE" w14:textId="0D418FFE" w:rsidR="00F04699" w:rsidRPr="00A40DA7" w:rsidRDefault="00F04699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Proszę o udzielenie odpowiedzi na mój </w:t>
            </w:r>
            <w:r w:rsidRPr="00A40DA7">
              <w:rPr>
                <w:rFonts w:ascii="Arial" w:hAnsi="Arial" w:cs="Arial"/>
                <w:b/>
                <w:szCs w:val="24"/>
              </w:rPr>
              <w:t>adres e-mail</w:t>
            </w:r>
            <w:r w:rsidRPr="00A40DA7">
              <w:rPr>
                <w:rFonts w:ascii="Arial" w:hAnsi="Arial" w:cs="Arial"/>
                <w:bCs/>
                <w:szCs w:val="24"/>
              </w:rPr>
              <w:t>, wskazany</w:t>
            </w:r>
            <w:r w:rsidRPr="00A40DA7">
              <w:rPr>
                <w:rFonts w:ascii="Arial" w:hAnsi="Arial" w:cs="Arial"/>
                <w:szCs w:val="24"/>
              </w:rPr>
              <w:t xml:space="preserve"> w formularzu. </w:t>
            </w:r>
          </w:p>
          <w:p w14:paraId="28FE888B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7C8F4C4" w14:textId="0020D508" w:rsidR="00F04699" w:rsidRPr="00A40DA7" w:rsidRDefault="00082C11" w:rsidP="00A40DA7">
            <w:pPr>
              <w:pStyle w:val="Akapitzlist"/>
              <w:spacing w:line="276" w:lineRule="auto"/>
              <w:ind w:left="35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</w:t>
            </w:r>
          </w:p>
          <w:p w14:paraId="0362ECDB" w14:textId="4C73707E" w:rsidR="00F04699" w:rsidRPr="00A40DA7" w:rsidRDefault="007B0DEA" w:rsidP="00A40DA7">
            <w:pPr>
              <w:pStyle w:val="Akapitzlist"/>
              <w:spacing w:line="276" w:lineRule="auto"/>
              <w:ind w:left="3540"/>
              <w:rPr>
                <w:rFonts w:ascii="Arial" w:hAnsi="Arial" w:cs="Arial"/>
                <w:iCs/>
                <w:szCs w:val="24"/>
              </w:rPr>
            </w:pPr>
            <w:ins w:id="11" w:author="Anna Wieprzycka" w:date="2025-06-25T09:24:00Z" w16du:dateUtc="2025-06-25T07:24:00Z">
              <w:r>
                <w:rPr>
                  <w:rFonts w:ascii="Arial" w:hAnsi="Arial" w:cs="Arial"/>
                  <w:iCs/>
                  <w:szCs w:val="24"/>
                </w:rPr>
                <w:t xml:space="preserve">       </w:t>
              </w:r>
            </w:ins>
            <w:r w:rsidR="00F04699" w:rsidRPr="00A40DA7">
              <w:rPr>
                <w:rFonts w:ascii="Arial" w:hAnsi="Arial" w:cs="Arial"/>
                <w:iCs/>
                <w:szCs w:val="24"/>
              </w:rPr>
              <w:t>(</w:t>
            </w:r>
            <w:r w:rsidR="00F04699" w:rsidRPr="007B0DEA">
              <w:rPr>
                <w:rFonts w:ascii="Arial" w:hAnsi="Arial" w:cs="Arial"/>
                <w:iCs/>
                <w:sz w:val="16"/>
                <w:szCs w:val="16"/>
                <w:rPrChange w:id="12" w:author="Anna Wieprzycka" w:date="2025-06-25T09:24:00Z" w16du:dateUtc="2025-06-25T07:24:00Z">
                  <w:rPr>
                    <w:rFonts w:ascii="Arial" w:hAnsi="Arial" w:cs="Arial"/>
                    <w:iCs/>
                    <w:szCs w:val="24"/>
                  </w:rPr>
                </w:rPrChange>
              </w:rPr>
              <w:t>data i czytelny podpis składającego reklamację</w:t>
            </w:r>
            <w:r w:rsidR="00F04699" w:rsidRPr="00A40DA7">
              <w:rPr>
                <w:rFonts w:ascii="Arial" w:hAnsi="Arial" w:cs="Arial"/>
                <w:iCs/>
                <w:szCs w:val="24"/>
              </w:rPr>
              <w:t>)</w:t>
            </w:r>
          </w:p>
        </w:tc>
      </w:tr>
    </w:tbl>
    <w:p w14:paraId="088133EE" w14:textId="77777777" w:rsidR="00563224" w:rsidRDefault="00563224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  <w:tblPrChange w:id="13" w:author="Anna Wieprzycka" w:date="2025-06-25T09:25:00Z" w16du:dateUtc="2025-06-25T07:25:00Z">
          <w:tblPr>
            <w:tblStyle w:val="Tabela-Siatka"/>
            <w:tblW w:w="9919" w:type="dxa"/>
            <w:tblInd w:w="-289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9919"/>
        <w:tblGridChange w:id="14">
          <w:tblGrid>
            <w:gridCol w:w="289"/>
            <w:gridCol w:w="9630"/>
            <w:gridCol w:w="289"/>
          </w:tblGrid>
        </w:tblGridChange>
      </w:tblGrid>
      <w:tr w:rsidR="00F04699" w:rsidRPr="00563224" w14:paraId="0FC33F9A" w14:textId="77777777" w:rsidTr="007B0DEA">
        <w:trPr>
          <w:trPrChange w:id="15" w:author="Anna Wieprzycka" w:date="2025-06-25T09:25:00Z" w16du:dateUtc="2025-06-25T07:25:00Z">
            <w:trPr>
              <w:gridBefore w:val="1"/>
            </w:trPr>
          </w:trPrChange>
        </w:trPr>
        <w:tc>
          <w:tcPr>
            <w:tcW w:w="9919" w:type="dxa"/>
            <w:shd w:val="clear" w:color="auto" w:fill="D0CECE" w:themeFill="background2" w:themeFillShade="E6"/>
            <w:vAlign w:val="center"/>
            <w:tcPrChange w:id="16" w:author="Anna Wieprzycka" w:date="2025-06-25T09:25:00Z" w16du:dateUtc="2025-06-25T07:25:00Z">
              <w:tcPr>
                <w:tcW w:w="9919" w:type="dxa"/>
                <w:gridSpan w:val="2"/>
                <w:shd w:val="clear" w:color="auto" w:fill="D0CECE" w:themeFill="background2" w:themeFillShade="E6"/>
                <w:vAlign w:val="center"/>
              </w:tcPr>
            </w:tcPrChange>
          </w:tcPr>
          <w:p w14:paraId="01E38072" w14:textId="42A1BD46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Oświadczenie pracownika </w:t>
            </w:r>
            <w:r w:rsidR="00F00DDF"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anku </w:t>
            </w:r>
          </w:p>
        </w:tc>
      </w:tr>
      <w:tr w:rsidR="00F04699" w:rsidRPr="00563224" w14:paraId="446799A4" w14:textId="77777777" w:rsidTr="007B0DEA">
        <w:trPr>
          <w:trPrChange w:id="17" w:author="Anna Wieprzycka" w:date="2025-06-25T09:25:00Z" w16du:dateUtc="2025-06-25T07:25:00Z">
            <w:trPr>
              <w:gridBefore w:val="1"/>
            </w:trPr>
          </w:trPrChange>
        </w:trPr>
        <w:tc>
          <w:tcPr>
            <w:tcW w:w="9919" w:type="dxa"/>
            <w:vAlign w:val="center"/>
            <w:tcPrChange w:id="18" w:author="Anna Wieprzycka" w:date="2025-06-25T09:25:00Z" w16du:dateUtc="2025-06-25T07:25:00Z">
              <w:tcPr>
                <w:tcW w:w="9919" w:type="dxa"/>
                <w:gridSpan w:val="2"/>
                <w:vAlign w:val="center"/>
              </w:tcPr>
            </w:tcPrChange>
          </w:tcPr>
          <w:p w14:paraId="506BB48A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EF9E873" w14:textId="2F7DFA1A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Oświadczam, że przyjąłem reklamację ustną</w:t>
            </w:r>
            <w:r w:rsidR="002E6199">
              <w:rPr>
                <w:rFonts w:ascii="Arial" w:hAnsi="Arial" w:cs="Arial"/>
                <w:szCs w:val="24"/>
              </w:rPr>
              <w:t xml:space="preserve"> dnia </w:t>
            </w:r>
            <w:r w:rsidR="00563224">
              <w:rPr>
                <w:rFonts w:ascii="Arial" w:hAnsi="Arial" w:cs="Arial"/>
                <w:szCs w:val="24"/>
              </w:rPr>
              <w:t xml:space="preserve">[data] roku. </w:t>
            </w:r>
          </w:p>
          <w:p w14:paraId="64576735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BF0A110" w14:textId="295F8E0C" w:rsidR="00082C11" w:rsidRPr="001C7A72" w:rsidRDefault="00B257F7" w:rsidP="00082C11">
            <w:pPr>
              <w:pStyle w:val="Akapitzlist"/>
              <w:spacing w:line="276" w:lineRule="auto"/>
              <w:ind w:left="35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</w:t>
            </w:r>
            <w:r w:rsidR="00082C11">
              <w:rPr>
                <w:rFonts w:ascii="Arial" w:hAnsi="Arial" w:cs="Arial"/>
                <w:szCs w:val="24"/>
              </w:rPr>
              <w:t>______________________________________</w:t>
            </w:r>
          </w:p>
          <w:p w14:paraId="2F402F10" w14:textId="1C129025" w:rsidR="00F04699" w:rsidRPr="007B0DEA" w:rsidRDefault="00082C11" w:rsidP="00A40DA7">
            <w:pPr>
              <w:spacing w:line="276" w:lineRule="auto"/>
              <w:rPr>
                <w:rFonts w:ascii="Arial" w:hAnsi="Arial" w:cs="Arial"/>
                <w:iCs/>
                <w:sz w:val="16"/>
                <w:szCs w:val="16"/>
                <w:rPrChange w:id="19" w:author="Anna Wieprzycka" w:date="2025-06-25T09:24:00Z" w16du:dateUtc="2025-06-25T07:24:00Z">
                  <w:rPr>
                    <w:rFonts w:ascii="Arial" w:hAnsi="Arial" w:cs="Arial"/>
                    <w:iCs/>
                    <w:szCs w:val="24"/>
                  </w:rPr>
                </w:rPrChange>
              </w:rPr>
            </w:pPr>
            <w:r w:rsidRPr="007B0DEA">
              <w:rPr>
                <w:rFonts w:ascii="Arial" w:hAnsi="Arial" w:cs="Arial"/>
                <w:iCs/>
                <w:sz w:val="16"/>
                <w:szCs w:val="16"/>
                <w:rPrChange w:id="20" w:author="Anna Wieprzycka" w:date="2025-06-25T09:24:00Z" w16du:dateUtc="2025-06-25T07:24:00Z">
                  <w:rPr>
                    <w:rFonts w:ascii="Arial" w:hAnsi="Arial" w:cs="Arial"/>
                    <w:iCs/>
                    <w:szCs w:val="24"/>
                  </w:rPr>
                </w:rPrChange>
              </w:rPr>
              <w:t xml:space="preserve">                                                       </w:t>
            </w:r>
            <w:ins w:id="21" w:author="Anna Wieprzycka" w:date="2025-06-25T09:24:00Z" w16du:dateUtc="2025-06-25T07:24:00Z">
              <w:r w:rsidR="007B0DEA">
                <w:rPr>
                  <w:rFonts w:ascii="Arial" w:hAnsi="Arial" w:cs="Arial"/>
                  <w:iCs/>
                  <w:sz w:val="16"/>
                  <w:szCs w:val="16"/>
                </w:rPr>
                <w:t xml:space="preserve">                                            </w:t>
              </w:r>
            </w:ins>
            <w:r w:rsidR="00F04699" w:rsidRPr="007B0DEA">
              <w:rPr>
                <w:rFonts w:ascii="Arial" w:hAnsi="Arial" w:cs="Arial"/>
                <w:iCs/>
                <w:sz w:val="16"/>
                <w:szCs w:val="16"/>
                <w:rPrChange w:id="22" w:author="Anna Wieprzycka" w:date="2025-06-25T09:24:00Z" w16du:dateUtc="2025-06-25T07:24:00Z">
                  <w:rPr>
                    <w:rFonts w:ascii="Arial" w:hAnsi="Arial" w:cs="Arial"/>
                    <w:iCs/>
                    <w:szCs w:val="24"/>
                  </w:rPr>
                </w:rPrChange>
              </w:rPr>
              <w:t xml:space="preserve">(data, czytelny podpis i pieczątka pracownika </w:t>
            </w:r>
            <w:r w:rsidR="00F00DDF" w:rsidRPr="007B0DEA">
              <w:rPr>
                <w:rFonts w:ascii="Arial" w:hAnsi="Arial" w:cs="Arial"/>
                <w:iCs/>
                <w:sz w:val="16"/>
                <w:szCs w:val="16"/>
                <w:rPrChange w:id="23" w:author="Anna Wieprzycka" w:date="2025-06-25T09:24:00Z" w16du:dateUtc="2025-06-25T07:24:00Z">
                  <w:rPr>
                    <w:rFonts w:ascii="Arial" w:hAnsi="Arial" w:cs="Arial"/>
                    <w:iCs/>
                    <w:szCs w:val="24"/>
                  </w:rPr>
                </w:rPrChange>
              </w:rPr>
              <w:t>b</w:t>
            </w:r>
            <w:r w:rsidR="00F04699" w:rsidRPr="007B0DEA">
              <w:rPr>
                <w:rFonts w:ascii="Arial" w:hAnsi="Arial" w:cs="Arial"/>
                <w:iCs/>
                <w:sz w:val="16"/>
                <w:szCs w:val="16"/>
                <w:rPrChange w:id="24" w:author="Anna Wieprzycka" w:date="2025-06-25T09:24:00Z" w16du:dateUtc="2025-06-25T07:24:00Z">
                  <w:rPr>
                    <w:rFonts w:ascii="Arial" w:hAnsi="Arial" w:cs="Arial"/>
                    <w:iCs/>
                    <w:szCs w:val="24"/>
                  </w:rPr>
                </w:rPrChange>
              </w:rPr>
              <w:t>anku)</w:t>
            </w:r>
          </w:p>
          <w:p w14:paraId="30A1A5EF" w14:textId="4CAD4BC2" w:rsidR="00082C11" w:rsidRPr="00A40DA7" w:rsidRDefault="00082C11" w:rsidP="00A40DA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5D831C4D" w14:textId="77777777" w:rsidR="00C603BF" w:rsidRPr="00F04699" w:rsidRDefault="00C603BF" w:rsidP="00F04699">
      <w:pPr>
        <w:spacing w:line="276" w:lineRule="auto"/>
        <w:rPr>
          <w:rFonts w:ascii="Aptos" w:hAnsi="Aptos"/>
          <w:sz w:val="24"/>
          <w:szCs w:val="24"/>
        </w:rPr>
      </w:pPr>
    </w:p>
    <w:sectPr w:rsidR="00C603BF" w:rsidRPr="00F04699" w:rsidSect="007B0DEA">
      <w:footerReference w:type="default" r:id="rId10"/>
      <w:pgSz w:w="11906" w:h="16838"/>
      <w:pgMar w:top="851" w:right="851" w:bottom="737" w:left="1418" w:header="709" w:footer="709" w:gutter="0"/>
      <w:cols w:space="708"/>
      <w:docGrid w:linePitch="360"/>
      <w:sectPrChange w:id="25" w:author="Anna Wieprzycka" w:date="2025-06-25T09:23:00Z" w16du:dateUtc="2025-06-25T07:23:00Z">
        <w:sectPr w:rsidR="00C603BF" w:rsidRPr="00F04699" w:rsidSect="007B0DEA">
          <w:pgMar w:top="1417" w:right="849" w:bottom="1417" w:left="1417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CE8A7" w14:textId="77777777" w:rsidR="006529F3" w:rsidRDefault="006529F3" w:rsidP="00F3747A">
      <w:pPr>
        <w:spacing w:after="0" w:line="240" w:lineRule="auto"/>
      </w:pPr>
      <w:r>
        <w:separator/>
      </w:r>
    </w:p>
  </w:endnote>
  <w:endnote w:type="continuationSeparator" w:id="0">
    <w:p w14:paraId="0884FC63" w14:textId="77777777" w:rsidR="006529F3" w:rsidRDefault="006529F3" w:rsidP="00F3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2083745472"/>
      <w:docPartObj>
        <w:docPartGallery w:val="Page Numbers (Bottom of Page)"/>
        <w:docPartUnique/>
      </w:docPartObj>
    </w:sdtPr>
    <w:sdtEndPr/>
    <w:sdtContent>
      <w:p w14:paraId="5BC523F4" w14:textId="60082444" w:rsidR="00F3747A" w:rsidRPr="00A40DA7" w:rsidRDefault="00F3747A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A40DA7">
          <w:rPr>
            <w:rFonts w:ascii="Arial" w:hAnsi="Arial" w:cs="Arial"/>
            <w:sz w:val="20"/>
            <w:szCs w:val="20"/>
          </w:rPr>
          <w:fldChar w:fldCharType="begin"/>
        </w:r>
        <w:r w:rsidRPr="00A40DA7">
          <w:rPr>
            <w:rFonts w:ascii="Arial" w:hAnsi="Arial" w:cs="Arial"/>
            <w:sz w:val="20"/>
            <w:szCs w:val="20"/>
          </w:rPr>
          <w:instrText>PAGE   \* MERGEFORMAT</w:instrText>
        </w:r>
        <w:r w:rsidRPr="00A40DA7">
          <w:rPr>
            <w:rFonts w:ascii="Arial" w:hAnsi="Arial" w:cs="Arial"/>
            <w:sz w:val="20"/>
            <w:szCs w:val="20"/>
          </w:rPr>
          <w:fldChar w:fldCharType="separate"/>
        </w:r>
        <w:r w:rsidR="00A40DA7">
          <w:rPr>
            <w:rFonts w:ascii="Arial" w:hAnsi="Arial" w:cs="Arial"/>
            <w:noProof/>
            <w:sz w:val="20"/>
            <w:szCs w:val="20"/>
          </w:rPr>
          <w:t>3</w:t>
        </w:r>
        <w:r w:rsidRPr="00A40DA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CAA9A4C" w14:textId="77777777" w:rsidR="00F3747A" w:rsidRDefault="00F374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8C267" w14:textId="77777777" w:rsidR="006529F3" w:rsidRDefault="006529F3" w:rsidP="00F3747A">
      <w:pPr>
        <w:spacing w:after="0" w:line="240" w:lineRule="auto"/>
      </w:pPr>
      <w:r>
        <w:separator/>
      </w:r>
    </w:p>
  </w:footnote>
  <w:footnote w:type="continuationSeparator" w:id="0">
    <w:p w14:paraId="38BBF67B" w14:textId="77777777" w:rsidR="006529F3" w:rsidRDefault="006529F3" w:rsidP="00F37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3A8"/>
    <w:multiLevelType w:val="hybridMultilevel"/>
    <w:tmpl w:val="A68CF31E"/>
    <w:lvl w:ilvl="0" w:tplc="77429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F1A5B"/>
    <w:multiLevelType w:val="hybridMultilevel"/>
    <w:tmpl w:val="BFA25A8E"/>
    <w:lvl w:ilvl="0" w:tplc="F9EC7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742EF"/>
    <w:multiLevelType w:val="hybridMultilevel"/>
    <w:tmpl w:val="8934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F9F"/>
    <w:multiLevelType w:val="hybridMultilevel"/>
    <w:tmpl w:val="964A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22254"/>
    <w:multiLevelType w:val="hybridMultilevel"/>
    <w:tmpl w:val="6B4EE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A66FB"/>
    <w:multiLevelType w:val="hybridMultilevel"/>
    <w:tmpl w:val="959022F0"/>
    <w:lvl w:ilvl="0" w:tplc="40402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A0F8E"/>
    <w:multiLevelType w:val="hybridMultilevel"/>
    <w:tmpl w:val="7F6E36FE"/>
    <w:lvl w:ilvl="0" w:tplc="3650E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C7139"/>
    <w:multiLevelType w:val="hybridMultilevel"/>
    <w:tmpl w:val="CB16B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32AA5"/>
    <w:multiLevelType w:val="hybridMultilevel"/>
    <w:tmpl w:val="685E7D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252169"/>
    <w:multiLevelType w:val="hybridMultilevel"/>
    <w:tmpl w:val="922E7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66E24"/>
    <w:multiLevelType w:val="hybridMultilevel"/>
    <w:tmpl w:val="CC6C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33A3B"/>
    <w:multiLevelType w:val="hybridMultilevel"/>
    <w:tmpl w:val="E0325A3C"/>
    <w:lvl w:ilvl="0" w:tplc="57DE7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DD3215"/>
    <w:multiLevelType w:val="hybridMultilevel"/>
    <w:tmpl w:val="01A6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7981"/>
    <w:multiLevelType w:val="hybridMultilevel"/>
    <w:tmpl w:val="14BE1B5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E685070"/>
    <w:multiLevelType w:val="hybridMultilevel"/>
    <w:tmpl w:val="50A2D2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351A2B"/>
    <w:multiLevelType w:val="hybridMultilevel"/>
    <w:tmpl w:val="4C3A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B5566"/>
    <w:multiLevelType w:val="hybridMultilevel"/>
    <w:tmpl w:val="D57A2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05606"/>
    <w:multiLevelType w:val="hybridMultilevel"/>
    <w:tmpl w:val="FDFC46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33478A"/>
    <w:multiLevelType w:val="hybridMultilevel"/>
    <w:tmpl w:val="BCDE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53EAC"/>
    <w:multiLevelType w:val="hybridMultilevel"/>
    <w:tmpl w:val="0F324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73286"/>
    <w:multiLevelType w:val="hybridMultilevel"/>
    <w:tmpl w:val="43462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91E72"/>
    <w:multiLevelType w:val="hybridMultilevel"/>
    <w:tmpl w:val="81146F1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2" w15:restartNumberingAfterBreak="0">
    <w:nsid w:val="682523E1"/>
    <w:multiLevelType w:val="hybridMultilevel"/>
    <w:tmpl w:val="73CCCB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F949ED"/>
    <w:multiLevelType w:val="hybridMultilevel"/>
    <w:tmpl w:val="22C2D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346716">
    <w:abstractNumId w:val="18"/>
  </w:num>
  <w:num w:numId="2" w16cid:durableId="1184979973">
    <w:abstractNumId w:val="18"/>
  </w:num>
  <w:num w:numId="3" w16cid:durableId="32196929">
    <w:abstractNumId w:val="12"/>
  </w:num>
  <w:num w:numId="4" w16cid:durableId="1828323447">
    <w:abstractNumId w:val="19"/>
  </w:num>
  <w:num w:numId="5" w16cid:durableId="443810771">
    <w:abstractNumId w:val="15"/>
  </w:num>
  <w:num w:numId="6" w16cid:durableId="763578145">
    <w:abstractNumId w:val="14"/>
  </w:num>
  <w:num w:numId="7" w16cid:durableId="662777656">
    <w:abstractNumId w:val="13"/>
  </w:num>
  <w:num w:numId="8" w16cid:durableId="505368553">
    <w:abstractNumId w:val="17"/>
  </w:num>
  <w:num w:numId="9" w16cid:durableId="992418042">
    <w:abstractNumId w:val="2"/>
  </w:num>
  <w:num w:numId="10" w16cid:durableId="401560892">
    <w:abstractNumId w:val="16"/>
  </w:num>
  <w:num w:numId="11" w16cid:durableId="1928073295">
    <w:abstractNumId w:val="9"/>
  </w:num>
  <w:num w:numId="12" w16cid:durableId="448744333">
    <w:abstractNumId w:val="20"/>
  </w:num>
  <w:num w:numId="13" w16cid:durableId="541789127">
    <w:abstractNumId w:val="10"/>
  </w:num>
  <w:num w:numId="14" w16cid:durableId="700713841">
    <w:abstractNumId w:val="22"/>
  </w:num>
  <w:num w:numId="15" w16cid:durableId="1871062530">
    <w:abstractNumId w:val="21"/>
  </w:num>
  <w:num w:numId="16" w16cid:durableId="1109861188">
    <w:abstractNumId w:val="7"/>
  </w:num>
  <w:num w:numId="17" w16cid:durableId="1385643701">
    <w:abstractNumId w:val="6"/>
  </w:num>
  <w:num w:numId="18" w16cid:durableId="1079868821">
    <w:abstractNumId w:val="3"/>
  </w:num>
  <w:num w:numId="19" w16cid:durableId="1347244141">
    <w:abstractNumId w:val="23"/>
  </w:num>
  <w:num w:numId="20" w16cid:durableId="1113402992">
    <w:abstractNumId w:val="4"/>
  </w:num>
  <w:num w:numId="21" w16cid:durableId="1242369966">
    <w:abstractNumId w:val="11"/>
  </w:num>
  <w:num w:numId="22" w16cid:durableId="262417889">
    <w:abstractNumId w:val="5"/>
  </w:num>
  <w:num w:numId="23" w16cid:durableId="940726513">
    <w:abstractNumId w:val="1"/>
  </w:num>
  <w:num w:numId="24" w16cid:durableId="1053429729">
    <w:abstractNumId w:val="0"/>
  </w:num>
  <w:num w:numId="25" w16cid:durableId="113903383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a Wieprzycka">
    <w15:presenceInfo w15:providerId="AD" w15:userId="S::Anna.Wieprzycka@bsprzysucha.onmicrosoft.com::caa2b5ab-9785-4e3f-81e2-684d0124ec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3A"/>
    <w:rsid w:val="00063D06"/>
    <w:rsid w:val="00077BFE"/>
    <w:rsid w:val="00082C11"/>
    <w:rsid w:val="00172CC8"/>
    <w:rsid w:val="001D1839"/>
    <w:rsid w:val="002407AF"/>
    <w:rsid w:val="002E3C03"/>
    <w:rsid w:val="002E6199"/>
    <w:rsid w:val="002F405E"/>
    <w:rsid w:val="00313281"/>
    <w:rsid w:val="00317F5C"/>
    <w:rsid w:val="00387F63"/>
    <w:rsid w:val="003B340A"/>
    <w:rsid w:val="003C3F47"/>
    <w:rsid w:val="003C53C1"/>
    <w:rsid w:val="004931B1"/>
    <w:rsid w:val="00494AFB"/>
    <w:rsid w:val="004A69E7"/>
    <w:rsid w:val="004B07A3"/>
    <w:rsid w:val="004E5835"/>
    <w:rsid w:val="00517730"/>
    <w:rsid w:val="00517A54"/>
    <w:rsid w:val="00563224"/>
    <w:rsid w:val="0061056F"/>
    <w:rsid w:val="006257A8"/>
    <w:rsid w:val="00637C81"/>
    <w:rsid w:val="006529F3"/>
    <w:rsid w:val="006C50D1"/>
    <w:rsid w:val="007450D4"/>
    <w:rsid w:val="007860C9"/>
    <w:rsid w:val="007A5BAD"/>
    <w:rsid w:val="007B0DEA"/>
    <w:rsid w:val="007E4899"/>
    <w:rsid w:val="00885A52"/>
    <w:rsid w:val="008E2A3A"/>
    <w:rsid w:val="008F150B"/>
    <w:rsid w:val="00911CC1"/>
    <w:rsid w:val="00972600"/>
    <w:rsid w:val="00980C9D"/>
    <w:rsid w:val="00A0420D"/>
    <w:rsid w:val="00A40DA7"/>
    <w:rsid w:val="00AC7461"/>
    <w:rsid w:val="00AF7BF3"/>
    <w:rsid w:val="00B257F7"/>
    <w:rsid w:val="00BD3DB9"/>
    <w:rsid w:val="00C04CAD"/>
    <w:rsid w:val="00C1137A"/>
    <w:rsid w:val="00C603BF"/>
    <w:rsid w:val="00CA7666"/>
    <w:rsid w:val="00CE690C"/>
    <w:rsid w:val="00D22641"/>
    <w:rsid w:val="00D25CCE"/>
    <w:rsid w:val="00D57CDA"/>
    <w:rsid w:val="00D84562"/>
    <w:rsid w:val="00DE3237"/>
    <w:rsid w:val="00E537E6"/>
    <w:rsid w:val="00E72DA6"/>
    <w:rsid w:val="00EF2B7E"/>
    <w:rsid w:val="00F00DDF"/>
    <w:rsid w:val="00F04699"/>
    <w:rsid w:val="00F127BF"/>
    <w:rsid w:val="00F3747A"/>
    <w:rsid w:val="00F7734E"/>
    <w:rsid w:val="00F9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17AD"/>
  <w15:chartTrackingRefBased/>
  <w15:docId w15:val="{C64B148A-A48B-4069-90D1-598322A1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A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3A"/>
    <w:pPr>
      <w:ind w:left="720"/>
      <w:contextualSpacing/>
    </w:pPr>
  </w:style>
  <w:style w:type="table" w:styleId="Tabela-Siatka">
    <w:name w:val="Table Grid"/>
    <w:basedOn w:val="Standardowy"/>
    <w:uiPriority w:val="39"/>
    <w:rsid w:val="0038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4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A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A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A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F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00DDF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F3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3747A"/>
  </w:style>
  <w:style w:type="paragraph" w:styleId="Stopka">
    <w:name w:val="footer"/>
    <w:basedOn w:val="Normalny"/>
    <w:link w:val="StopkaZnak"/>
    <w:uiPriority w:val="99"/>
    <w:unhideWhenUsed/>
    <w:rsid w:val="00F3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308E-26C7-4020-8E3F-FF35E52E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Denisiuk</dc:creator>
  <cp:keywords/>
  <dc:description/>
  <cp:lastModifiedBy>Anna Wieprzycka</cp:lastModifiedBy>
  <cp:revision>9</cp:revision>
  <dcterms:created xsi:type="dcterms:W3CDTF">2025-05-23T17:15:00Z</dcterms:created>
  <dcterms:modified xsi:type="dcterms:W3CDTF">2025-07-03T06:38:00Z</dcterms:modified>
</cp:coreProperties>
</file>