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03E71723" w:rsidR="008958CC" w:rsidRPr="007D04E1" w:rsidRDefault="00EB2093" w:rsidP="0012450E">
      <w:pPr>
        <w:jc w:val="center"/>
        <w:rPr>
          <w:rFonts w:ascii="Arial" w:hAnsi="Arial" w:cs="Arial"/>
          <w:b/>
          <w:sz w:val="22"/>
          <w:szCs w:val="22"/>
        </w:rPr>
      </w:pPr>
      <w:ins w:id="0" w:author="Anna Wieprzycka" w:date="2025-06-25T08:52:00Z" w16du:dateUtc="2025-06-25T06:52:00Z">
        <w:r>
          <w:rPr>
            <w:rFonts w:ascii="Arial" w:hAnsi="Arial" w:cs="Arial"/>
            <w:b/>
            <w:noProof/>
            <w:sz w:val="22"/>
            <w:szCs w:val="22"/>
          </w:rPr>
          <w:drawing>
            <wp:anchor distT="0" distB="0" distL="114300" distR="114300" simplePos="0" relativeHeight="251670528" behindDoc="1" locked="0" layoutInCell="1" allowOverlap="1" wp14:anchorId="04B82F94" wp14:editId="536F5428">
              <wp:simplePos x="0" y="0"/>
              <wp:positionH relativeFrom="margin">
                <wp:align>center</wp:align>
              </wp:positionH>
              <wp:positionV relativeFrom="paragraph">
                <wp:posOffset>-336969</wp:posOffset>
              </wp:positionV>
              <wp:extent cx="1344295" cy="806450"/>
              <wp:effectExtent l="0" t="0" r="8255" b="0"/>
              <wp:wrapNone/>
              <wp:docPr id="583621080" name="Obraz 6" descr="Strona główna - Bank Spółdzielczy w Przysus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Strona główna - Bank Spółdzielczy w Przysusze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429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3BDAE50E" w14:textId="2EC98459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  <w:del w:id="1" w:author="Anna Wieprzycka" w:date="2025-06-25T08:51:00Z" w16du:dateUtc="2025-06-25T06:51:00Z">
        <w:r w:rsidRPr="007D04E1" w:rsidDel="00EB2093">
          <w:rPr>
            <w:rFonts w:ascii="Arial" w:hAnsi="Arial" w:cs="Arial"/>
            <w:b/>
            <w:noProof/>
            <w:sz w:val="22"/>
            <w:szCs w:val="22"/>
          </w:rPr>
          <w:drawing>
            <wp:inline distT="0" distB="0" distL="0" distR="0" wp14:anchorId="11C59401" wp14:editId="5BA27E3E">
              <wp:extent cx="1702435" cy="53975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 SGB-Bank SA.pn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7919" cy="5446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712C68C3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69B9BD9B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27F7ADEA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ED5337D" w:rsidR="00CA2562" w:rsidRPr="007D04E1" w:rsidDel="00EB2093" w:rsidRDefault="00CA2562" w:rsidP="00F04782">
            <w:pPr>
              <w:widowControl w:val="0"/>
              <w:spacing w:before="60" w:line="360" w:lineRule="exact"/>
              <w:rPr>
                <w:del w:id="2" w:author="Anna Wieprzycka" w:date="2025-06-25T08:52:00Z" w16du:dateUtc="2025-06-25T06:52:00Z"/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Del="00EB2093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del w:id="3" w:author="Anna Wieprzycka" w:date="2025-06-25T08:52:00Z" w16du:dateUtc="2025-06-25T06:52:00Z"/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66F36DD2" w:rsidR="00A045CF" w:rsidRPr="00EB2093" w:rsidRDefault="0031419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  <w:rPrChange w:id="4" w:author="Anna Wieprzycka" w:date="2025-06-25T08:52:00Z" w16du:dateUtc="2025-06-25T06:52:00Z">
                  <w:rPr>
                    <w:snapToGrid w:val="0"/>
                  </w:rPr>
                </w:rPrChange>
              </w:rPr>
              <w:pPrChange w:id="5" w:author="Anna Wieprzycka" w:date="2025-06-25T08:52:00Z" w16du:dateUtc="2025-06-25T06:52:00Z">
                <w:pPr>
                  <w:pStyle w:val="Akapitzlist"/>
                  <w:widowControl w:val="0"/>
                  <w:spacing w:line="360" w:lineRule="exact"/>
                  <w:ind w:left="357"/>
                </w:pPr>
              </w:pPrChange>
            </w:pPr>
            <w:del w:id="6" w:author="Anna Wieprzycka" w:date="2025-06-25T08:52:00Z" w16du:dateUtc="2025-06-25T06:52:00Z">
              <w:r w:rsidRPr="00EB2093" w:rsidDel="00EB2093">
                <w:rPr>
                  <w:rFonts w:ascii="Arial" w:hAnsi="Arial" w:cs="Arial"/>
                  <w:snapToGrid w:val="0"/>
                  <w:sz w:val="22"/>
                  <w:szCs w:val="22"/>
                  <w:u w:val="single"/>
                  <w:rPrChange w:id="7" w:author="Anna Wieprzycka" w:date="2025-06-25T08:52:00Z" w16du:dateUtc="2025-06-25T06:52:00Z">
                    <w:rPr>
                      <w:snapToGrid w:val="0"/>
                    </w:rPr>
                  </w:rPrChange>
                </w:rPr>
                <w:delText xml:space="preserve">             </w:delText>
              </w:r>
            </w:del>
            <w:r w:rsidRPr="00EB2093">
              <w:rPr>
                <w:rFonts w:ascii="Arial" w:hAnsi="Arial" w:cs="Arial"/>
                <w:snapToGrid w:val="0"/>
                <w:sz w:val="22"/>
                <w:szCs w:val="22"/>
                <w:u w:val="single"/>
                <w:rPrChange w:id="8" w:author="Anna Wieprzycka" w:date="2025-06-25T08:52:00Z" w16du:dateUtc="2025-06-25T06:52:00Z">
                  <w:rPr>
                    <w:snapToGrid w:val="0"/>
                  </w:rPr>
                </w:rPrChange>
              </w:rPr>
              <w:t xml:space="preserve">      </w:t>
            </w:r>
            <w:del w:id="9" w:author="Anna Wieprzycka" w:date="2025-06-25T08:52:00Z" w16du:dateUtc="2025-06-25T06:52:00Z">
              <w:r w:rsidRPr="00EB2093" w:rsidDel="00EB2093">
                <w:rPr>
                  <w:rFonts w:ascii="Arial" w:hAnsi="Arial" w:cs="Arial"/>
                  <w:snapToGrid w:val="0"/>
                  <w:sz w:val="22"/>
                  <w:szCs w:val="22"/>
                  <w:u w:val="single"/>
                  <w:rPrChange w:id="10" w:author="Anna Wieprzycka" w:date="2025-06-25T08:52:00Z" w16du:dateUtc="2025-06-25T06:52:00Z">
                    <w:rPr>
                      <w:snapToGrid w:val="0"/>
                    </w:rPr>
                  </w:rPrChange>
                </w:rPr>
                <w:delText xml:space="preserve">  </w:delText>
              </w:r>
            </w:del>
            <w:r w:rsidRPr="00EB2093">
              <w:rPr>
                <w:rFonts w:ascii="Arial" w:hAnsi="Arial" w:cs="Arial"/>
                <w:snapToGrid w:val="0"/>
                <w:sz w:val="22"/>
                <w:szCs w:val="22"/>
                <w:u w:val="single"/>
                <w:rPrChange w:id="11" w:author="Anna Wieprzycka" w:date="2025-06-25T08:52:00Z" w16du:dateUtc="2025-06-25T06:52:00Z">
                  <w:rPr>
                    <w:snapToGrid w:val="0"/>
                  </w:rPr>
                </w:rPrChange>
              </w:rPr>
              <w:t xml:space="preserve">                                     </w:t>
            </w:r>
          </w:p>
          <w:p w14:paraId="141E6E34" w14:textId="58F9AB84" w:rsidR="00A045CF" w:rsidRPr="007D04E1" w:rsidDel="00EB2093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del w:id="12" w:author="Anna Wieprzycka" w:date="2025-06-25T08:52:00Z" w16du:dateUtc="2025-06-25T06:52:00Z"/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EB2093" w:rsidRDefault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  <w:rPrChange w:id="13" w:author="Anna Wieprzycka" w:date="2025-06-25T08:52:00Z" w16du:dateUtc="2025-06-25T06:52:00Z">
                  <w:rPr>
                    <w:snapToGrid w:val="0"/>
                  </w:rPr>
                </w:rPrChange>
              </w:rPr>
              <w:pPrChange w:id="14" w:author="Anna Wieprzycka" w:date="2025-06-25T08:52:00Z" w16du:dateUtc="2025-06-25T06:52:00Z">
                <w:pPr>
                  <w:widowControl w:val="0"/>
                  <w:spacing w:line="360" w:lineRule="exact"/>
                </w:pPr>
              </w:pPrChange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EB2093" w:rsidRDefault="00A045CF" w:rsidP="00A045CF">
            <w:pPr>
              <w:rPr>
                <w:rFonts w:ascii="Arial" w:hAnsi="Arial" w:cs="Arial"/>
                <w:snapToGrid w:val="0"/>
                <w:sz w:val="10"/>
                <w:szCs w:val="10"/>
                <w:rPrChange w:id="15" w:author="Anna Wieprzycka" w:date="2025-06-25T08:52:00Z" w16du:dateUtc="2025-06-25T06:52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Del="00EB2093" w:rsidRDefault="00FA1ECE" w:rsidP="00A045CF">
      <w:pPr>
        <w:widowControl w:val="0"/>
        <w:rPr>
          <w:del w:id="16" w:author="Anna Wieprzycka" w:date="2025-06-25T08:52:00Z" w16du:dateUtc="2025-06-25T06:52:00Z"/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Del="00EB2093" w:rsidRDefault="00FA1ECE" w:rsidP="00A045CF">
      <w:pPr>
        <w:widowControl w:val="0"/>
        <w:rPr>
          <w:del w:id="17" w:author="Anna Wieprzycka" w:date="2025-06-25T08:52:00Z" w16du:dateUtc="2025-06-25T06:52:00Z"/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Del="00EB2093" w:rsidRDefault="00652F7C" w:rsidP="00A045CF">
      <w:pPr>
        <w:widowControl w:val="0"/>
        <w:rPr>
          <w:del w:id="18" w:author="Anna Wieprzycka" w:date="2025-06-25T08:52:00Z" w16du:dateUtc="2025-06-25T06:52:00Z"/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del w:id="19" w:author="Anna Wieprzycka" w:date="2025-06-25T08:52:00Z" w16du:dateUtc="2025-06-25T06:52:00Z">
        <w:r w:rsidRPr="00FE2380" w:rsidDel="00EB2093">
          <w:rPr>
            <w:rFonts w:ascii="Arial" w:hAnsi="Arial" w:cs="Arial"/>
            <w:sz w:val="22"/>
            <w:szCs w:val="22"/>
          </w:rPr>
          <w:delText xml:space="preserve">  </w:delText>
        </w:r>
      </w:del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37918CC2" w:rsidR="0000390B" w:rsidRPr="007D04E1" w:rsidDel="00EB2093" w:rsidRDefault="0000390B" w:rsidP="0000390B">
      <w:pPr>
        <w:rPr>
          <w:del w:id="20" w:author="Anna Wieprzycka" w:date="2025-06-25T08:53:00Z" w16du:dateUtc="2025-06-25T06:53:00Z"/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1923D53B" w:rsidR="00BC3AFE" w:rsidRPr="00FE2380" w:rsidDel="00EB2093" w:rsidRDefault="00BC3AFE" w:rsidP="00652F7C">
      <w:pPr>
        <w:rPr>
          <w:del w:id="21" w:author="Anna Wieprzycka" w:date="2025-06-25T08:52:00Z" w16du:dateUtc="2025-06-25T06:52:00Z"/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22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Del="00EB2093" w:rsidRDefault="004F1C9E" w:rsidP="00623E4E">
      <w:pPr>
        <w:spacing w:after="200" w:line="276" w:lineRule="auto"/>
        <w:contextualSpacing/>
        <w:jc w:val="both"/>
        <w:rPr>
          <w:del w:id="23" w:author="Anna Wieprzycka" w:date="2025-06-25T08:52:00Z" w16du:dateUtc="2025-06-25T06:52:00Z"/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Del="00EB2093" w:rsidRDefault="007A47DD" w:rsidP="003F1753">
      <w:pPr>
        <w:spacing w:after="200" w:line="276" w:lineRule="auto"/>
        <w:contextualSpacing/>
        <w:jc w:val="both"/>
        <w:rPr>
          <w:del w:id="24" w:author="Anna Wieprzycka" w:date="2025-06-25T08:52:00Z" w16du:dateUtc="2025-06-25T06:52:00Z"/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Del="00EB2093" w:rsidRDefault="007A47DD" w:rsidP="003F1753">
      <w:pPr>
        <w:spacing w:after="200" w:line="276" w:lineRule="auto"/>
        <w:contextualSpacing/>
        <w:jc w:val="both"/>
        <w:rPr>
          <w:del w:id="25" w:author="Anna Wieprzycka" w:date="2025-06-25T08:52:00Z" w16du:dateUtc="2025-06-25T06:52:00Z"/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  <w:tblGridChange w:id="26">
          <w:tblGrid>
            <w:gridCol w:w="10528"/>
          </w:tblGrid>
        </w:tblGridChange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EB2093">
        <w:tblPrEx>
          <w:tblW w:w="0" w:type="auto"/>
          <w:tblPrExChange w:id="27" w:author="Anna Wieprzycka" w:date="2025-06-25T08:53:00Z" w16du:dateUtc="2025-06-25T06:53:00Z">
            <w:tblPrEx>
              <w:tblW w:w="0" w:type="auto"/>
            </w:tblPrEx>
          </w:tblPrExChange>
        </w:tblPrEx>
        <w:trPr>
          <w:trHeight w:val="517"/>
          <w:trPrChange w:id="28" w:author="Anna Wieprzycka" w:date="2025-06-25T08:53:00Z" w16du:dateUtc="2025-06-25T06:53:00Z">
            <w:trPr>
              <w:trHeight w:val="1361"/>
            </w:trPr>
          </w:trPrChange>
        </w:trPr>
        <w:tc>
          <w:tcPr>
            <w:tcW w:w="10528" w:type="dxa"/>
            <w:tcPrChange w:id="29" w:author="Anna Wieprzycka" w:date="2025-06-25T08:53:00Z" w16du:dateUtc="2025-06-25T06:53:00Z">
              <w:tcPr>
                <w:tcW w:w="10528" w:type="dxa"/>
              </w:tcPr>
            </w:tcPrChange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Del="00EB2093" w:rsidRDefault="007A47DD" w:rsidP="007D04E1">
            <w:pPr>
              <w:spacing w:after="200" w:line="276" w:lineRule="auto"/>
              <w:rPr>
                <w:del w:id="30" w:author="Anna Wieprzycka" w:date="2025-06-25T08:53:00Z" w16du:dateUtc="2025-06-25T06:53:00Z"/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Del="00EB2093" w:rsidRDefault="007A47DD" w:rsidP="007D04E1">
            <w:pPr>
              <w:spacing w:after="200" w:line="276" w:lineRule="auto"/>
              <w:contextualSpacing/>
              <w:rPr>
                <w:del w:id="31" w:author="Anna Wieprzycka" w:date="2025-06-25T08:53:00Z" w16du:dateUtc="2025-06-25T06:53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1E99FF8F" w:rsidR="00240DD0" w:rsidRPr="00FE2380" w:rsidDel="00EB2093" w:rsidRDefault="00240DD0" w:rsidP="007D04E1">
            <w:pPr>
              <w:spacing w:after="200" w:line="276" w:lineRule="auto"/>
              <w:contextualSpacing/>
              <w:rPr>
                <w:del w:id="32" w:author="Anna Wieprzycka" w:date="2025-06-25T08:51:00Z" w16du:dateUtc="2025-06-25T06:51:00Z"/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1CAA1850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</w:t>
            </w:r>
            <w:ins w:id="33" w:author="Anna Wieprzycka" w:date="2025-06-25T08:50:00Z" w16du:dateUtc="2025-06-25T06:50:00Z">
              <w:r w:rsidR="00EB2093"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t>B</w:t>
              </w:r>
            </w:ins>
            <w:del w:id="34" w:author="Anna Wieprzycka" w:date="2025-06-25T08:50:00Z" w16du:dateUtc="2025-06-25T06:50:00Z">
              <w:r w:rsidRPr="00FE2380" w:rsidDel="00EB2093"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delText>b</w:delText>
              </w:r>
            </w:del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EB2093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10"/>
          <w:szCs w:val="10"/>
          <w:lang w:eastAsia="en-US"/>
          <w:rPrChange w:id="35" w:author="Anna Wieprzycka" w:date="2025-06-25T08:53:00Z" w16du:dateUtc="2025-06-25T06:53:00Z"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</w:rPrChange>
        </w:rPr>
      </w:pPr>
    </w:p>
    <w:p w14:paraId="7E7CE8DE" w14:textId="535A6885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ins w:id="36" w:author="Anna Wieprzycka" w:date="2025-06-25T08:51:00Z" w16du:dateUtc="2025-06-25T06:51:00Z">
        <w:r w:rsidR="00EB2093">
          <w:rPr>
            <w:rFonts w:cs="Arial"/>
            <w:b/>
            <w:bCs/>
            <w:szCs w:val="24"/>
          </w:rPr>
          <w:t>B</w:t>
        </w:r>
      </w:ins>
      <w:del w:id="37" w:author="Anna Wieprzycka" w:date="2025-06-25T08:51:00Z" w16du:dateUtc="2025-06-25T06:51:00Z">
        <w:r w:rsidR="00726212" w:rsidRPr="007D04E1" w:rsidDel="00EB2093">
          <w:rPr>
            <w:rFonts w:cs="Arial"/>
            <w:b/>
            <w:bCs/>
            <w:szCs w:val="24"/>
          </w:rPr>
          <w:delText>b</w:delText>
        </w:r>
      </w:del>
      <w:r w:rsidR="00726212" w:rsidRPr="007D04E1">
        <w:rPr>
          <w:rFonts w:cs="Arial"/>
          <w:b/>
          <w:bCs/>
          <w:szCs w:val="24"/>
        </w:rPr>
        <w:t>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EB2093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10"/>
          <w:szCs w:val="10"/>
          <w:lang w:eastAsia="en-US"/>
          <w:rPrChange w:id="38" w:author="Anna Wieprzycka" w:date="2025-06-25T08:53:00Z" w16du:dateUtc="2025-06-25T06:53:00Z">
            <w:rPr>
              <w:rFonts w:ascii="Arial" w:eastAsiaTheme="minorHAnsi" w:hAnsi="Arial" w:cs="Arial"/>
              <w:sz w:val="24"/>
              <w:szCs w:val="24"/>
              <w:lang w:eastAsia="en-US"/>
            </w:rPr>
          </w:rPrChange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22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0204B8" w:rsidRDefault="0012450E" w:rsidP="00D5282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39" w:author="Anna Wieprzycka" w:date="2025-06-25T08:58:00Z" w16du:dateUtc="2025-06-25T06:58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</w:pPr>
            <w:r w:rsidRPr="000204B8">
              <w:rPr>
                <w:rFonts w:ascii="Arial" w:hAnsi="Arial" w:cs="Arial"/>
                <w:snapToGrid w:val="0"/>
                <w:sz w:val="16"/>
                <w:szCs w:val="16"/>
                <w:rPrChange w:id="40" w:author="Anna Wieprzycka" w:date="2025-06-25T08:58:00Z" w16du:dateUtc="2025-06-25T06:58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0204B8" w:rsidRDefault="0012450E" w:rsidP="00D5282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41" w:author="Anna Wieprzycka" w:date="2025-06-25T08:58:00Z" w16du:dateUtc="2025-06-25T06:58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0204B8" w:rsidRDefault="0012450E" w:rsidP="00D5282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42" w:author="Anna Wieprzycka" w:date="2025-06-25T08:58:00Z" w16du:dateUtc="2025-06-25T06:58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</w:pPr>
            <w:r w:rsidRPr="000204B8">
              <w:rPr>
                <w:rFonts w:ascii="Arial" w:hAnsi="Arial" w:cs="Arial"/>
                <w:sz w:val="16"/>
                <w:szCs w:val="16"/>
                <w:rPrChange w:id="43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podpis posiadacza rachunku</w:t>
            </w:r>
            <w:r w:rsidR="003A7964" w:rsidRPr="000204B8">
              <w:rPr>
                <w:rFonts w:ascii="Arial" w:hAnsi="Arial" w:cs="Arial"/>
                <w:sz w:val="16"/>
                <w:szCs w:val="16"/>
                <w:rPrChange w:id="44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  <w:r w:rsidRPr="000204B8">
              <w:rPr>
                <w:rFonts w:ascii="Arial" w:hAnsi="Arial" w:cs="Arial"/>
                <w:sz w:val="16"/>
                <w:szCs w:val="16"/>
                <w:rPrChange w:id="45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/</w:t>
            </w:r>
            <w:r w:rsidR="003A7964" w:rsidRPr="000204B8">
              <w:rPr>
                <w:rFonts w:ascii="Arial" w:hAnsi="Arial" w:cs="Arial"/>
                <w:sz w:val="16"/>
                <w:szCs w:val="16"/>
                <w:rPrChange w:id="46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  <w:r w:rsidRPr="000204B8">
              <w:rPr>
                <w:rFonts w:ascii="Arial" w:hAnsi="Arial" w:cs="Arial"/>
                <w:sz w:val="16"/>
                <w:szCs w:val="16"/>
                <w:rPrChange w:id="47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EB2093" w:rsidRDefault="003A7964" w:rsidP="0012450E">
      <w:pPr>
        <w:widowControl w:val="0"/>
        <w:rPr>
          <w:rFonts w:ascii="Arial" w:hAnsi="Arial" w:cs="Arial"/>
          <w:position w:val="-8"/>
          <w:sz w:val="10"/>
          <w:szCs w:val="10"/>
          <w:rPrChange w:id="48" w:author="Anna Wieprzycka" w:date="2025-06-25T08:53:00Z" w16du:dateUtc="2025-06-25T06:53:00Z">
            <w:rPr>
              <w:rFonts w:ascii="Arial" w:hAnsi="Arial" w:cs="Arial"/>
              <w:position w:val="-8"/>
              <w:sz w:val="22"/>
              <w:szCs w:val="22"/>
            </w:rPr>
          </w:rPrChange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EB2093" w:rsidRDefault="0012450E" w:rsidP="0012450E">
      <w:pPr>
        <w:widowControl w:val="0"/>
        <w:rPr>
          <w:rFonts w:ascii="Arial" w:hAnsi="Arial" w:cs="Arial"/>
          <w:position w:val="-8"/>
          <w:sz w:val="10"/>
          <w:szCs w:val="10"/>
          <w:rPrChange w:id="49" w:author="Anna Wieprzycka" w:date="2025-06-25T08:53:00Z" w16du:dateUtc="2025-06-25T06:53:00Z">
            <w:rPr>
              <w:rFonts w:ascii="Arial" w:hAnsi="Arial" w:cs="Arial"/>
              <w:position w:val="-8"/>
              <w:sz w:val="22"/>
              <w:szCs w:val="22"/>
            </w:rPr>
          </w:rPrChange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7568F88" w14:textId="77777777" w:rsidR="00D51070" w:rsidRPr="000204B8" w:rsidRDefault="0012450E" w:rsidP="00C01F38">
            <w:pPr>
              <w:widowControl w:val="0"/>
              <w:jc w:val="center"/>
              <w:rPr>
                <w:ins w:id="50" w:author="Anna Wieprzycka" w:date="2025-06-25T08:53:00Z" w16du:dateUtc="2025-06-25T06:53:00Z"/>
                <w:rFonts w:ascii="Arial" w:hAnsi="Arial" w:cs="Arial"/>
                <w:snapToGrid w:val="0"/>
                <w:sz w:val="16"/>
                <w:szCs w:val="16"/>
                <w:rPrChange w:id="51" w:author="Anna Wieprzycka" w:date="2025-06-25T08:59:00Z" w16du:dateUtc="2025-06-25T06:59:00Z">
                  <w:rPr>
                    <w:ins w:id="52" w:author="Anna Wieprzycka" w:date="2025-06-25T08:53:00Z" w16du:dateUtc="2025-06-25T06:53:00Z"/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</w:pPr>
            <w:r w:rsidRPr="000204B8">
              <w:rPr>
                <w:rFonts w:ascii="Arial" w:hAnsi="Arial" w:cs="Arial"/>
                <w:snapToGrid w:val="0"/>
                <w:sz w:val="16"/>
                <w:szCs w:val="16"/>
                <w:rPrChange w:id="53" w:author="Anna Wieprzycka" w:date="2025-06-25T08:59:00Z" w16du:dateUtc="2025-06-25T06:59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t>miejscowość, data</w:t>
            </w:r>
            <w:r w:rsidRPr="000204B8">
              <w:rPr>
                <w:rFonts w:ascii="Arial" w:hAnsi="Arial" w:cs="Arial"/>
                <w:sz w:val="16"/>
                <w:szCs w:val="16"/>
                <w:rPrChange w:id="54" w:author="Anna Wieprzycka" w:date="2025-06-25T08:59:00Z" w16du:dateUtc="2025-06-25T06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</w:p>
          <w:p w14:paraId="34CF4675" w14:textId="77777777" w:rsidR="00EB2093" w:rsidRPr="00EB2093" w:rsidRDefault="00EB2093">
            <w:pPr>
              <w:rPr>
                <w:ins w:id="55" w:author="Anna Wieprzycka" w:date="2025-06-25T08:53:00Z" w16du:dateUtc="2025-06-25T06:53:00Z"/>
                <w:rFonts w:ascii="Arial" w:hAnsi="Arial" w:cs="Arial"/>
                <w:sz w:val="22"/>
                <w:szCs w:val="22"/>
                <w:rPrChange w:id="56" w:author="Anna Wieprzycka" w:date="2025-06-25T08:53:00Z" w16du:dateUtc="2025-06-25T06:53:00Z">
                  <w:rPr>
                    <w:ins w:id="57" w:author="Anna Wieprzycka" w:date="2025-06-25T08:53:00Z" w16du:dateUtc="2025-06-25T06:53:00Z"/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pPrChange w:id="58" w:author="Anna Wieprzycka" w:date="2025-06-25T08:53:00Z" w16du:dateUtc="2025-06-25T06:53:00Z">
                <w:pPr>
                  <w:widowControl w:val="0"/>
                  <w:jc w:val="center"/>
                </w:pPr>
              </w:pPrChange>
            </w:pPr>
          </w:p>
          <w:p w14:paraId="2C2D5365" w14:textId="77777777" w:rsidR="00EB2093" w:rsidRPr="00EB2093" w:rsidRDefault="00EB2093">
            <w:pPr>
              <w:rPr>
                <w:ins w:id="59" w:author="Anna Wieprzycka" w:date="2025-06-25T08:53:00Z" w16du:dateUtc="2025-06-25T06:53:00Z"/>
                <w:rFonts w:ascii="Arial" w:hAnsi="Arial" w:cs="Arial"/>
                <w:sz w:val="22"/>
                <w:szCs w:val="22"/>
                <w:rPrChange w:id="60" w:author="Anna Wieprzycka" w:date="2025-06-25T08:53:00Z" w16du:dateUtc="2025-06-25T06:53:00Z">
                  <w:rPr>
                    <w:ins w:id="61" w:author="Anna Wieprzycka" w:date="2025-06-25T08:53:00Z" w16du:dateUtc="2025-06-25T06:53:00Z"/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pPrChange w:id="62" w:author="Anna Wieprzycka" w:date="2025-06-25T08:53:00Z" w16du:dateUtc="2025-06-25T06:53:00Z">
                <w:pPr>
                  <w:widowControl w:val="0"/>
                  <w:jc w:val="center"/>
                </w:pPr>
              </w:pPrChange>
            </w:pPr>
          </w:p>
          <w:p w14:paraId="0FA2C8D6" w14:textId="77777777" w:rsidR="00EB2093" w:rsidRDefault="00EB2093" w:rsidP="00EB2093">
            <w:pPr>
              <w:rPr>
                <w:ins w:id="63" w:author="Anna Wieprzycka" w:date="2025-06-25T08:54:00Z" w16du:dateUtc="2025-06-25T06:54:00Z"/>
                <w:rFonts w:ascii="Arial" w:hAnsi="Arial" w:cs="Arial"/>
                <w:sz w:val="22"/>
                <w:szCs w:val="24"/>
              </w:rPr>
            </w:pPr>
          </w:p>
          <w:p w14:paraId="23FFDB3A" w14:textId="77777777" w:rsidR="00EB2093" w:rsidRDefault="00EB2093" w:rsidP="00EB2093">
            <w:pPr>
              <w:rPr>
                <w:ins w:id="64" w:author="Anna Wieprzycka" w:date="2025-06-25T08:54:00Z" w16du:dateUtc="2025-06-25T06:54:00Z"/>
                <w:rFonts w:ascii="Arial" w:hAnsi="Arial" w:cs="Arial"/>
                <w:sz w:val="22"/>
                <w:szCs w:val="24"/>
              </w:rPr>
            </w:pPr>
          </w:p>
          <w:p w14:paraId="434590A9" w14:textId="77777777" w:rsidR="00EB2093" w:rsidRDefault="00EB2093" w:rsidP="00EB2093">
            <w:pPr>
              <w:rPr>
                <w:ins w:id="65" w:author="Anna Wieprzycka" w:date="2025-06-25T08:54:00Z" w16du:dateUtc="2025-06-25T06:54:00Z"/>
                <w:rFonts w:ascii="Arial" w:hAnsi="Arial" w:cs="Arial"/>
                <w:sz w:val="22"/>
                <w:szCs w:val="24"/>
              </w:rPr>
            </w:pPr>
          </w:p>
          <w:p w14:paraId="056DB9CC" w14:textId="77777777" w:rsidR="00EB2093" w:rsidRDefault="00EB2093" w:rsidP="00EB2093">
            <w:pPr>
              <w:rPr>
                <w:ins w:id="66" w:author="Anna Wieprzycka" w:date="2025-06-25T08:54:00Z" w16du:dateUtc="2025-06-25T06:54:00Z"/>
                <w:rFonts w:ascii="Arial" w:hAnsi="Arial" w:cs="Arial"/>
                <w:sz w:val="22"/>
                <w:szCs w:val="24"/>
              </w:rPr>
            </w:pPr>
          </w:p>
          <w:p w14:paraId="46BC0DFB" w14:textId="2D2A3C4F" w:rsidR="00EB2093" w:rsidRPr="00EB2093" w:rsidRDefault="00EB2093">
            <w:pPr>
              <w:rPr>
                <w:rFonts w:ascii="Arial" w:hAnsi="Arial" w:cs="Arial"/>
                <w:sz w:val="14"/>
                <w:szCs w:val="14"/>
                <w:rPrChange w:id="67" w:author="Anna Wieprzycka" w:date="2025-06-25T08:54:00Z" w16du:dateUtc="2025-06-25T06:54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pPrChange w:id="68" w:author="Anna Wieprzycka" w:date="2025-06-25T08:53:00Z" w16du:dateUtc="2025-06-25T06:53:00Z">
                <w:pPr>
                  <w:widowControl w:val="0"/>
                  <w:jc w:val="center"/>
                </w:pPr>
              </w:pPrChange>
            </w:pPr>
            <w:ins w:id="69" w:author="Anna Wieprzycka" w:date="2025-06-25T08:54:00Z" w16du:dateUtc="2025-06-25T06:54:00Z">
              <w:r>
                <w:rPr>
                  <w:rFonts w:ascii="Arial" w:hAnsi="Arial" w:cs="Arial"/>
                  <w:sz w:val="14"/>
                  <w:szCs w:val="14"/>
                </w:rPr>
                <w:t>*</w:t>
              </w:r>
              <w:r w:rsidRPr="00EB2093">
                <w:rPr>
                  <w:rFonts w:ascii="Arial" w:hAnsi="Arial" w:cs="Arial"/>
                  <w:sz w:val="18"/>
                  <w:szCs w:val="18"/>
                  <w:rPrChange w:id="70" w:author="Anna Wieprzycka" w:date="2025-06-25T08:54:00Z" w16du:dateUtc="2025-06-25T06:54:00Z">
                    <w:rPr>
                      <w:rFonts w:ascii="Arial" w:hAnsi="Arial" w:cs="Arial"/>
                      <w:sz w:val="22"/>
                      <w:szCs w:val="24"/>
                    </w:rPr>
                  </w:rPrChange>
                </w:rPr>
                <w:t>formularz nie dotyczy reklamacji transakcji kartą płatniczą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0204B8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16"/>
                <w:szCs w:val="16"/>
                <w:rPrChange w:id="71" w:author="Anna Wieprzycka" w:date="2025-06-25T08:59:00Z" w16du:dateUtc="2025-06-25T06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0204B8">
              <w:rPr>
                <w:rFonts w:ascii="Arial" w:hAnsi="Arial" w:cs="Arial"/>
                <w:sz w:val="16"/>
                <w:szCs w:val="16"/>
                <w:rPrChange w:id="72" w:author="Anna Wieprzycka" w:date="2025-06-25T08:59:00Z" w16du:dateUtc="2025-06-25T06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stempel funkcyjny i podpis pracownika przyjmującego reklamację w placówce </w:t>
            </w:r>
            <w:r w:rsidR="00D51070" w:rsidRPr="000204B8">
              <w:rPr>
                <w:rFonts w:ascii="Arial" w:hAnsi="Arial" w:cs="Arial"/>
                <w:sz w:val="16"/>
                <w:szCs w:val="16"/>
                <w:rPrChange w:id="73" w:author="Anna Wieprzycka" w:date="2025-06-25T08:59:00Z" w16du:dateUtc="2025-06-25T06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b</w:t>
            </w:r>
            <w:r w:rsidRPr="000204B8">
              <w:rPr>
                <w:rFonts w:ascii="Arial" w:hAnsi="Arial" w:cs="Arial"/>
                <w:sz w:val="16"/>
                <w:szCs w:val="16"/>
                <w:rPrChange w:id="74" w:author="Anna Wieprzycka" w:date="2025-06-25T08:59:00Z" w16du:dateUtc="2025-06-25T06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:rsidDel="00EB2093" w14:paraId="4CD42DA9" w14:textId="16033B6B" w:rsidTr="007D04E1">
        <w:trPr>
          <w:del w:id="75" w:author="Anna Wieprzycka" w:date="2025-06-25T08:54:00Z"/>
        </w:trPr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3A0CBEDF" w:rsidR="003A7964" w:rsidRPr="00FE2380" w:rsidDel="00EB2093" w:rsidRDefault="003A7964" w:rsidP="007D04E1">
            <w:pPr>
              <w:spacing w:line="276" w:lineRule="auto"/>
              <w:rPr>
                <w:del w:id="76" w:author="Anna Wieprzycka" w:date="2025-06-25T08:54:00Z" w16du:dateUtc="2025-06-25T06:54:00Z"/>
                <w:rFonts w:ascii="Arial" w:hAnsi="Arial" w:cs="Arial"/>
                <w:b/>
                <w:bCs/>
                <w:sz w:val="24"/>
                <w:szCs w:val="24"/>
              </w:rPr>
            </w:pPr>
            <w:del w:id="77" w:author="Anna Wieprzycka" w:date="2025-06-25T08:54:00Z" w16du:dateUtc="2025-06-25T06:54:00Z">
              <w:r w:rsidRPr="007D04E1" w:rsidDel="00EB2093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 xml:space="preserve">Wyjaśnienie </w:delText>
              </w:r>
            </w:del>
          </w:p>
        </w:tc>
      </w:tr>
      <w:tr w:rsidR="003A7964" w:rsidRPr="00FE2380" w:rsidDel="00EB2093" w14:paraId="2E94D068" w14:textId="18FD7817" w:rsidTr="003A7964">
        <w:trPr>
          <w:del w:id="78" w:author="Anna Wieprzycka" w:date="2025-06-25T08:54:00Z"/>
        </w:trPr>
        <w:tc>
          <w:tcPr>
            <w:tcW w:w="562" w:type="dxa"/>
          </w:tcPr>
          <w:p w14:paraId="5964EBCE" w14:textId="150B3983" w:rsidR="003A7964" w:rsidRPr="007D04E1" w:rsidDel="00EB2093" w:rsidRDefault="003A7964" w:rsidP="00D52821">
            <w:pPr>
              <w:rPr>
                <w:del w:id="79" w:author="Anna Wieprzycka" w:date="2025-06-25T08:54:00Z" w16du:dateUtc="2025-06-25T06:54:00Z"/>
                <w:rFonts w:ascii="Arial" w:hAnsi="Arial" w:cs="Arial"/>
                <w:b/>
                <w:bCs/>
                <w:sz w:val="22"/>
                <w:szCs w:val="24"/>
              </w:rPr>
            </w:pPr>
            <w:del w:id="80" w:author="Anna Wieprzycka" w:date="2025-06-25T08:54:00Z" w16du:dateUtc="2025-06-25T06:54:00Z">
              <w:r w:rsidRPr="007D04E1" w:rsidDel="00EB2093">
                <w:rPr>
                  <w:rFonts w:ascii="Arial" w:hAnsi="Arial" w:cs="Arial"/>
                  <w:b/>
                  <w:bCs/>
                  <w:sz w:val="22"/>
                  <w:szCs w:val="24"/>
                </w:rPr>
                <w:delText xml:space="preserve">* </w:delText>
              </w:r>
            </w:del>
          </w:p>
        </w:tc>
        <w:tc>
          <w:tcPr>
            <w:tcW w:w="9966" w:type="dxa"/>
          </w:tcPr>
          <w:p w14:paraId="02E88DCE" w14:textId="6AAA0E8F" w:rsidR="003A7964" w:rsidRPr="007D04E1" w:rsidDel="00EB2093" w:rsidRDefault="003A7964" w:rsidP="00B42D71">
            <w:pPr>
              <w:rPr>
                <w:del w:id="81" w:author="Anna Wieprzycka" w:date="2025-06-25T08:54:00Z" w16du:dateUtc="2025-06-25T06:54:00Z"/>
                <w:rFonts w:ascii="Arial" w:hAnsi="Arial" w:cs="Arial"/>
                <w:sz w:val="22"/>
                <w:szCs w:val="24"/>
              </w:rPr>
            </w:pPr>
            <w:del w:id="82" w:author="Anna Wieprzycka" w:date="2025-06-25T08:54:00Z" w16du:dateUtc="2025-06-25T06:54:00Z">
              <w:r w:rsidRPr="007D04E1" w:rsidDel="00EB2093">
                <w:rPr>
                  <w:rFonts w:ascii="Arial" w:hAnsi="Arial" w:cs="Arial"/>
                  <w:sz w:val="22"/>
                  <w:szCs w:val="24"/>
                </w:rPr>
                <w:delText>formularz nie dotyczy reklamacji transakcji kartą płatniczą</w:delText>
              </w:r>
            </w:del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10"/>
      <w:footerReference w:type="default" r:id="rId11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3D140DC8" w:rsidR="00B705FA" w:rsidRPr="00EB2093" w:rsidDel="005A79F9" w:rsidRDefault="00B705FA">
    <w:pPr>
      <w:pStyle w:val="Nagwek3"/>
      <w:jc w:val="right"/>
      <w:rPr>
        <w:del w:id="83" w:author="Anna Wieprzycka" w:date="2025-07-03T08:35:00Z" w16du:dateUtc="2025-07-03T06:35:00Z"/>
        <w:rFonts w:ascii="Arial" w:hAnsi="Arial"/>
        <w:b w:val="0"/>
        <w:sz w:val="16"/>
        <w:szCs w:val="16"/>
        <w:rPrChange w:id="84" w:author="Anna Wieprzycka" w:date="2025-06-25T08:50:00Z" w16du:dateUtc="2025-06-25T06:50:00Z">
          <w:rPr>
            <w:del w:id="85" w:author="Anna Wieprzycka" w:date="2025-07-03T08:35:00Z" w16du:dateUtc="2025-07-03T06:35:00Z"/>
            <w:rFonts w:ascii="Arial" w:hAnsi="Arial"/>
            <w:b w:val="0"/>
            <w:sz w:val="20"/>
            <w:szCs w:val="18"/>
          </w:rPr>
        </w:rPrChange>
      </w:rPr>
    </w:pPr>
    <w:del w:id="86" w:author="Anna Wieprzycka" w:date="2025-07-03T08:35:00Z" w16du:dateUtc="2025-07-03T06:35:00Z">
      <w:r w:rsidRPr="00EB2093" w:rsidDel="005A79F9">
        <w:rPr>
          <w:rFonts w:ascii="Arial" w:hAnsi="Arial"/>
          <w:b w:val="0"/>
          <w:sz w:val="16"/>
          <w:szCs w:val="16"/>
          <w:rPrChange w:id="87" w:author="Anna Wieprzycka" w:date="2025-06-25T08:50:00Z" w16du:dateUtc="2025-06-25T06:50:00Z">
            <w:rPr>
              <w:rFonts w:ascii="Arial" w:hAnsi="Arial"/>
              <w:b w:val="0"/>
              <w:sz w:val="20"/>
              <w:szCs w:val="18"/>
            </w:rPr>
          </w:rPrChange>
        </w:rPr>
        <w:delText>Załącznik nr 1</w:delText>
      </w:r>
    </w:del>
  </w:p>
  <w:p w14:paraId="15B6F1E1" w14:textId="47B33585" w:rsidR="00B705FA" w:rsidRPr="00EB2093" w:rsidDel="005A79F9" w:rsidRDefault="00B705FA">
    <w:pPr>
      <w:pStyle w:val="Nagwek3"/>
      <w:jc w:val="right"/>
      <w:rPr>
        <w:del w:id="88" w:author="Anna Wieprzycka" w:date="2025-07-03T08:35:00Z" w16du:dateUtc="2025-07-03T06:35:00Z"/>
        <w:rFonts w:ascii="Arial" w:hAnsi="Arial"/>
        <w:b w:val="0"/>
        <w:sz w:val="16"/>
        <w:szCs w:val="16"/>
        <w:rPrChange w:id="89" w:author="Anna Wieprzycka" w:date="2025-06-25T08:50:00Z" w16du:dateUtc="2025-06-25T06:50:00Z">
          <w:rPr>
            <w:del w:id="90" w:author="Anna Wieprzycka" w:date="2025-07-03T08:35:00Z" w16du:dateUtc="2025-07-03T06:35:00Z"/>
            <w:rFonts w:ascii="Arial" w:hAnsi="Arial"/>
            <w:b w:val="0"/>
            <w:sz w:val="20"/>
            <w:szCs w:val="18"/>
          </w:rPr>
        </w:rPrChange>
      </w:rPr>
    </w:pPr>
    <w:del w:id="91" w:author="Anna Wieprzycka" w:date="2025-07-03T08:35:00Z" w16du:dateUtc="2025-07-03T06:35:00Z">
      <w:r w:rsidRPr="00EB2093" w:rsidDel="005A79F9">
        <w:rPr>
          <w:rFonts w:ascii="Arial" w:hAnsi="Arial"/>
          <w:b w:val="0"/>
          <w:sz w:val="16"/>
          <w:szCs w:val="16"/>
          <w:rPrChange w:id="92" w:author="Anna Wieprzycka" w:date="2025-06-25T08:50:00Z" w16du:dateUtc="2025-06-25T06:50:00Z">
            <w:rPr>
              <w:rFonts w:ascii="Arial" w:hAnsi="Arial"/>
              <w:b w:val="0"/>
              <w:sz w:val="20"/>
              <w:szCs w:val="18"/>
            </w:rPr>
          </w:rPrChange>
        </w:rPr>
        <w:delText xml:space="preserve"> do Zasad składania i rozpatrywania skarg i reklamacji</w:delText>
      </w:r>
    </w:del>
  </w:p>
  <w:p w14:paraId="266A0DCC" w14:textId="77777777" w:rsidR="00B705FA" w:rsidRPr="00EB2093" w:rsidRDefault="00B705FA">
    <w:pPr>
      <w:rPr>
        <w:sz w:val="16"/>
        <w:szCs w:val="16"/>
        <w:rPrChange w:id="93" w:author="Anna Wieprzycka" w:date="2025-06-25T08:50:00Z" w16du:dateUtc="2025-06-25T06:50:00Z">
          <w:rPr>
            <w:sz w:val="18"/>
            <w:szCs w:val="18"/>
          </w:rPr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8014">
    <w:abstractNumId w:val="8"/>
  </w:num>
  <w:num w:numId="2" w16cid:durableId="475882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985864">
    <w:abstractNumId w:val="5"/>
  </w:num>
  <w:num w:numId="4" w16cid:durableId="1936937447">
    <w:abstractNumId w:val="4"/>
  </w:num>
  <w:num w:numId="5" w16cid:durableId="222722000">
    <w:abstractNumId w:val="6"/>
  </w:num>
  <w:num w:numId="6" w16cid:durableId="537739487">
    <w:abstractNumId w:val="0"/>
  </w:num>
  <w:num w:numId="7" w16cid:durableId="154613005">
    <w:abstractNumId w:val="2"/>
  </w:num>
  <w:num w:numId="8" w16cid:durableId="1936204057">
    <w:abstractNumId w:val="1"/>
  </w:num>
  <w:num w:numId="9" w16cid:durableId="250354264">
    <w:abstractNumId w:val="3"/>
  </w:num>
  <w:num w:numId="10" w16cid:durableId="17641848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ieprzycka">
    <w15:presenceInfo w15:providerId="AD" w15:userId="S::Anna.Wieprzycka@bsprzysucha.onmicrosoft.com::caa2b5ab-9785-4e3f-81e2-684d0124e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04B8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A79F9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C69C0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0C9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B2093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Anna Wieprzycka</cp:lastModifiedBy>
  <cp:revision>12</cp:revision>
  <cp:lastPrinted>2024-03-07T09:10:00Z</cp:lastPrinted>
  <dcterms:created xsi:type="dcterms:W3CDTF">2025-05-23T15:35:00Z</dcterms:created>
  <dcterms:modified xsi:type="dcterms:W3CDTF">2025-07-03T06:35:00Z</dcterms:modified>
</cp:coreProperties>
</file>