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B36C" w14:textId="1189218E" w:rsidR="00F22733" w:rsidRPr="00F22733" w:rsidRDefault="00CC0254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ins w:id="0" w:author="Anna Wieprzycka" w:date="2025-06-24T13:21:00Z" w16du:dateUtc="2025-06-24T11:21:00Z">
        <w:r>
          <w:rPr>
            <w:rFonts w:ascii="Arial" w:hAnsi="Arial" w:cs="Arial"/>
            <w:b/>
            <w:noProof/>
            <w:sz w:val="28"/>
            <w:lang w:eastAsia="pl-PL"/>
          </w:rPr>
          <w:drawing>
            <wp:anchor distT="0" distB="0" distL="114300" distR="114300" simplePos="0" relativeHeight="251658240" behindDoc="1" locked="0" layoutInCell="1" allowOverlap="1" wp14:anchorId="0516C6E2" wp14:editId="2DEF0DAA">
              <wp:simplePos x="0" y="0"/>
              <wp:positionH relativeFrom="column">
                <wp:posOffset>2627630</wp:posOffset>
              </wp:positionH>
              <wp:positionV relativeFrom="paragraph">
                <wp:posOffset>-532130</wp:posOffset>
              </wp:positionV>
              <wp:extent cx="1344295" cy="806450"/>
              <wp:effectExtent l="0" t="0" r="8255" b="0"/>
              <wp:wrapNone/>
              <wp:docPr id="1113278793" name="Obraz 1" descr="Strona główna - Bank Spółdzielczy w Przysusz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Strona główna - Bank Spółdzielczy w Przysusze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4295" cy="80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del w:id="1" w:author="Anna Wieprzycka" w:date="2025-06-24T13:21:00Z" w16du:dateUtc="2025-06-24T11:21:00Z">
        <w:r w:rsidR="00F22733" w:rsidRPr="00F22733" w:rsidDel="00CC0254">
          <w:rPr>
            <w:rFonts w:ascii="Arial" w:hAnsi="Arial" w:cs="Arial"/>
            <w:b/>
            <w:noProof/>
            <w:sz w:val="28"/>
            <w:lang w:eastAsia="pl-PL"/>
          </w:rPr>
          <w:drawing>
            <wp:inline distT="0" distB="0" distL="0" distR="0" wp14:anchorId="23DB9651" wp14:editId="2037D053">
              <wp:extent cx="1703842" cy="54000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typ SGB-Bank SA.pn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3842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A551724" w14:textId="647655DB" w:rsidR="00F22733" w:rsidRPr="00F22733" w:rsidDel="0043450D" w:rsidRDefault="00F22733" w:rsidP="0048002C">
      <w:pPr>
        <w:spacing w:after="0" w:line="276" w:lineRule="auto"/>
        <w:jc w:val="center"/>
        <w:rPr>
          <w:del w:id="2" w:author="Anna Wieprzycka" w:date="2025-07-03T08:40:00Z" w16du:dateUtc="2025-07-03T06:40:00Z"/>
          <w:rFonts w:ascii="Arial" w:hAnsi="Arial" w:cs="Arial"/>
          <w:b/>
          <w:sz w:val="28"/>
        </w:rPr>
      </w:pPr>
    </w:p>
    <w:p w14:paraId="18534A72" w14:textId="7C3C249A"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4D160E1B" w14:textId="21B9C635"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1E87994E" w14:textId="0D62BE59" w:rsidR="00F22733" w:rsidRPr="00F22733" w:rsidDel="00CC0254" w:rsidRDefault="00F22733" w:rsidP="0048002C">
      <w:pPr>
        <w:rPr>
          <w:del w:id="3" w:author="Anna Wieprzycka" w:date="2025-06-24T13:21:00Z" w16du:dateUtc="2025-06-24T11:21:00Z"/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5FBFB0C9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69D07FD5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67156F96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3C66B7A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4BA0DD5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2328041E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132C4F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3BA4DC9" w14:textId="77777777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43450D" w:rsidRDefault="00F22733">
      <w:pPr>
        <w:rPr>
          <w:rFonts w:ascii="Arial" w:hAnsi="Arial" w:cs="Arial"/>
          <w:sz w:val="6"/>
          <w:szCs w:val="6"/>
          <w:rPrChange w:id="4" w:author="Anna Wieprzycka" w:date="2025-07-03T08:39:00Z" w16du:dateUtc="2025-07-03T06:39:00Z">
            <w:rPr>
              <w:rFonts w:ascii="Arial" w:hAnsi="Arial" w:cs="Arial"/>
            </w:rPr>
          </w:rPrChange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56B0BE8" w14:textId="50AB246E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5E39D0F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0E984" w14:textId="47910A5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7E70317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29B2274" w14:textId="1FF19868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7041433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71E2F54" w14:textId="3EE9C1C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010E0E0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C0A6BAD" w14:textId="0295D6D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EA6242B" w14:textId="5454A913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4329AD0" w14:textId="4AEB94AA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63182E43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5B3654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2462DEC" w14:textId="280D1182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7FBE8BB4" w14:textId="040E7379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235DC8AF" w14:textId="77777777" w:rsidR="00F22733" w:rsidRPr="0043450D" w:rsidRDefault="00F22733">
      <w:pPr>
        <w:rPr>
          <w:sz w:val="6"/>
          <w:szCs w:val="6"/>
          <w:rPrChange w:id="5" w:author="Anna Wieprzycka" w:date="2025-07-03T08:39:00Z" w16du:dateUtc="2025-07-03T06:39:00Z">
            <w:rPr/>
          </w:rPrChange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CA7660" w14:paraId="38813C2F" w14:textId="77777777" w:rsidTr="00F22733">
        <w:tc>
          <w:tcPr>
            <w:tcW w:w="10745" w:type="dxa"/>
          </w:tcPr>
          <w:p w14:paraId="5EC1D831" w14:textId="77777777" w:rsidR="002A3405" w:rsidRPr="005B3654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6A682" w14:textId="55848078"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7EBE8BC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348C7BA" w14:textId="01E184B5"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77EDA15" w14:textId="6FF11FFA"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1D7FE98D" w14:textId="77777777" w:rsidR="00CA7660" w:rsidRPr="005B3654" w:rsidRDefault="00CA7660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14:paraId="3CE83729" w14:textId="77777777" w:rsidTr="00F22733">
        <w:tc>
          <w:tcPr>
            <w:tcW w:w="10745" w:type="dxa"/>
          </w:tcPr>
          <w:p w14:paraId="63025E14" w14:textId="0B17D31B" w:rsidR="002A3405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C6A901E" w14:textId="77777777"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6CE02132" w14:textId="0BF93B2F"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2B513E7A" w14:textId="77777777"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14:paraId="6D6665A2" w14:textId="0E84C807"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645555A" w14:textId="14FC7B7D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14:paraId="689F9E90" w14:textId="77777777" w:rsidTr="00F22733">
        <w:tc>
          <w:tcPr>
            <w:tcW w:w="10745" w:type="dxa"/>
          </w:tcPr>
          <w:p w14:paraId="34BD8FB4" w14:textId="682460C5" w:rsidR="00F22733" w:rsidRPr="005B3654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14:paraId="4051A207" w14:textId="04E774FD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14:paraId="68F05FFF" w14:textId="6E336AC1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387024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F22733" w14:paraId="7FF72E19" w14:textId="77777777" w:rsidTr="00F22733">
        <w:tc>
          <w:tcPr>
            <w:tcW w:w="10745" w:type="dxa"/>
          </w:tcPr>
          <w:p w14:paraId="3A2ECAFE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</w:p>
          <w:p w14:paraId="302E4DE9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7B6FC31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99CA606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5999E51B" w14:textId="6313B5CB"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2DAF8F15" w14:textId="77777777" w:rsidR="00CA7660" w:rsidRDefault="00CA7660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F22733" w14:paraId="21EBC9D9" w14:textId="77777777" w:rsidTr="00F22733">
        <w:tc>
          <w:tcPr>
            <w:tcW w:w="10745" w:type="dxa"/>
          </w:tcPr>
          <w:p w14:paraId="5AD54C2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3D8529C" w14:textId="2D24476B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Oświadczam, że przyjąłem skargę </w:t>
            </w:r>
            <w:r w:rsidR="00CA7660" w:rsidRPr="005B3654">
              <w:rPr>
                <w:rFonts w:ascii="Arial" w:hAnsi="Arial" w:cs="Arial"/>
                <w:szCs w:val="24"/>
              </w:rPr>
              <w:t>[</w:t>
            </w:r>
            <w:r w:rsidR="002A3405">
              <w:rPr>
                <w:rFonts w:ascii="Arial" w:hAnsi="Arial" w:cs="Arial"/>
                <w:szCs w:val="24"/>
              </w:rPr>
              <w:t xml:space="preserve"> </w:t>
            </w:r>
            <w:r w:rsidR="00CA7660" w:rsidRPr="005B3654">
              <w:rPr>
                <w:rFonts w:ascii="Arial" w:hAnsi="Arial" w:cs="Arial"/>
                <w:szCs w:val="24"/>
              </w:rPr>
              <w:t xml:space="preserve">data ] </w:t>
            </w:r>
            <w:r w:rsidRPr="005B3654">
              <w:rPr>
                <w:rFonts w:ascii="Arial" w:hAnsi="Arial" w:cs="Arial"/>
                <w:szCs w:val="24"/>
              </w:rPr>
              <w:t>r</w:t>
            </w:r>
            <w:r w:rsidR="00CA7660" w:rsidRPr="005B3654">
              <w:rPr>
                <w:rFonts w:ascii="Arial" w:hAnsi="Arial" w:cs="Arial"/>
                <w:szCs w:val="24"/>
              </w:rPr>
              <w:t>oku</w:t>
            </w:r>
            <w:r w:rsidRPr="005B3654">
              <w:rPr>
                <w:rFonts w:ascii="Arial" w:hAnsi="Arial" w:cs="Arial"/>
                <w:szCs w:val="24"/>
              </w:rPr>
              <w:t>.</w:t>
            </w:r>
          </w:p>
          <w:p w14:paraId="5CE5F29A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10C2F2DD" w14:textId="4D020204"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F22733" w:rsidRDefault="00F22733" w:rsidP="0048002C">
      <w:pPr>
        <w:rPr>
          <w:rFonts w:ascii="Arial" w:hAnsi="Arial" w:cs="Arial"/>
        </w:rPr>
      </w:pPr>
    </w:p>
    <w:p w14:paraId="7200B557" w14:textId="77777777" w:rsidR="00543D64" w:rsidRPr="00F22733" w:rsidRDefault="00543D64" w:rsidP="0048002C">
      <w:pPr>
        <w:rPr>
          <w:rFonts w:ascii="Arial" w:hAnsi="Arial" w:cs="Arial"/>
        </w:rPr>
      </w:pPr>
    </w:p>
    <w:p w14:paraId="65318CD8" w14:textId="77777777" w:rsidR="00543D64" w:rsidRPr="00F22733" w:rsidRDefault="00543D64" w:rsidP="009A3B36">
      <w:pPr>
        <w:rPr>
          <w:rFonts w:ascii="Arial" w:hAnsi="Arial" w:cs="Arial"/>
        </w:rPr>
      </w:pPr>
    </w:p>
    <w:sectPr w:rsidR="00543D64" w:rsidRPr="00F22733" w:rsidSect="00F2273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D1B2" w14:textId="77777777" w:rsidR="00A83F83" w:rsidRDefault="00A83F83" w:rsidP="008F5950">
      <w:pPr>
        <w:spacing w:after="0" w:line="240" w:lineRule="auto"/>
      </w:pPr>
      <w:r>
        <w:separator/>
      </w:r>
    </w:p>
  </w:endnote>
  <w:endnote w:type="continuationSeparator" w:id="0">
    <w:p w14:paraId="541D7010" w14:textId="77777777" w:rsidR="00A83F83" w:rsidRDefault="00A83F83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18EC" w14:textId="77777777" w:rsidR="00A83F83" w:rsidRDefault="00A83F83" w:rsidP="008F5950">
      <w:pPr>
        <w:spacing w:after="0" w:line="240" w:lineRule="auto"/>
      </w:pPr>
      <w:r>
        <w:separator/>
      </w:r>
    </w:p>
  </w:footnote>
  <w:footnote w:type="continuationSeparator" w:id="0">
    <w:p w14:paraId="74064A98" w14:textId="77777777" w:rsidR="00A83F83" w:rsidRDefault="00A83F83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1C63" w14:textId="3C61630B" w:rsidR="00306657" w:rsidRPr="00CC0254" w:rsidDel="0043450D" w:rsidRDefault="008F5950" w:rsidP="0043450D">
    <w:pPr>
      <w:pStyle w:val="Nagwek"/>
      <w:jc w:val="right"/>
      <w:rPr>
        <w:del w:id="6" w:author="Anna Wieprzycka" w:date="2025-07-03T08:39:00Z" w16du:dateUtc="2025-07-03T06:39:00Z"/>
        <w:rFonts w:ascii="Arial" w:hAnsi="Arial" w:cs="Arial"/>
        <w:sz w:val="14"/>
        <w:szCs w:val="14"/>
        <w:rPrChange w:id="7" w:author="Anna Wieprzycka" w:date="2025-06-24T13:21:00Z" w16du:dateUtc="2025-06-24T11:21:00Z">
          <w:rPr>
            <w:del w:id="8" w:author="Anna Wieprzycka" w:date="2025-07-03T08:39:00Z" w16du:dateUtc="2025-07-03T06:39:00Z"/>
            <w:rFonts w:ascii="Arial" w:hAnsi="Arial" w:cs="Arial"/>
            <w:sz w:val="20"/>
            <w:szCs w:val="20"/>
          </w:rPr>
        </w:rPrChange>
      </w:rPr>
      <w:pPrChange w:id="9" w:author="Anna Wieprzycka" w:date="2025-07-03T08:39:00Z" w16du:dateUtc="2025-07-03T06:39:00Z">
        <w:pPr>
          <w:pStyle w:val="Nagwek"/>
          <w:jc w:val="right"/>
        </w:pPr>
      </w:pPrChange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</w:r>
    <w:del w:id="10" w:author="Anna Wieprzycka" w:date="2025-07-03T08:39:00Z" w16du:dateUtc="2025-07-03T06:39:00Z">
      <w:r w:rsidR="0048002C" w:rsidRPr="00CC0254" w:rsidDel="0043450D">
        <w:rPr>
          <w:rFonts w:ascii="Arial" w:hAnsi="Arial" w:cs="Arial"/>
          <w:sz w:val="14"/>
          <w:szCs w:val="14"/>
          <w:rPrChange w:id="11" w:author="Anna Wieprzycka" w:date="2025-06-24T13:21:00Z" w16du:dateUtc="2025-06-24T11:21:00Z">
            <w:rPr>
              <w:rFonts w:ascii="Arial" w:hAnsi="Arial" w:cs="Arial"/>
              <w:sz w:val="20"/>
              <w:szCs w:val="20"/>
            </w:rPr>
          </w:rPrChange>
        </w:rPr>
        <w:delText xml:space="preserve">Załącznik nr 1 </w:delText>
      </w:r>
    </w:del>
  </w:p>
  <w:p w14:paraId="799AFADC" w14:textId="6C5C463E" w:rsidR="00306657" w:rsidRPr="00CC0254" w:rsidDel="0043450D" w:rsidRDefault="0048002C" w:rsidP="0043450D">
    <w:pPr>
      <w:pStyle w:val="Nagwek"/>
      <w:jc w:val="right"/>
      <w:rPr>
        <w:del w:id="12" w:author="Anna Wieprzycka" w:date="2025-07-03T08:39:00Z" w16du:dateUtc="2025-07-03T06:39:00Z"/>
        <w:rFonts w:ascii="Arial" w:hAnsi="Arial" w:cs="Arial"/>
        <w:sz w:val="14"/>
        <w:szCs w:val="14"/>
        <w:rPrChange w:id="13" w:author="Anna Wieprzycka" w:date="2025-06-24T13:21:00Z" w16du:dateUtc="2025-06-24T11:21:00Z">
          <w:rPr>
            <w:del w:id="14" w:author="Anna Wieprzycka" w:date="2025-07-03T08:39:00Z" w16du:dateUtc="2025-07-03T06:39:00Z"/>
            <w:rFonts w:ascii="Arial" w:hAnsi="Arial" w:cs="Arial"/>
            <w:sz w:val="20"/>
            <w:szCs w:val="20"/>
          </w:rPr>
        </w:rPrChange>
      </w:rPr>
      <w:pPrChange w:id="15" w:author="Anna Wieprzycka" w:date="2025-07-03T08:39:00Z" w16du:dateUtc="2025-07-03T06:39:00Z">
        <w:pPr>
          <w:pStyle w:val="Nagwek"/>
          <w:jc w:val="right"/>
        </w:pPr>
      </w:pPrChange>
    </w:pPr>
    <w:del w:id="16" w:author="Anna Wieprzycka" w:date="2025-07-03T08:39:00Z" w16du:dateUtc="2025-07-03T06:39:00Z">
      <w:r w:rsidRPr="00CC0254" w:rsidDel="0043450D">
        <w:rPr>
          <w:rFonts w:ascii="Arial" w:hAnsi="Arial" w:cs="Arial"/>
          <w:sz w:val="14"/>
          <w:szCs w:val="14"/>
          <w:rPrChange w:id="17" w:author="Anna Wieprzycka" w:date="2025-06-24T13:21:00Z" w16du:dateUtc="2025-06-24T11:21:00Z">
            <w:rPr>
              <w:rFonts w:ascii="Arial" w:hAnsi="Arial" w:cs="Arial"/>
              <w:sz w:val="20"/>
              <w:szCs w:val="20"/>
            </w:rPr>
          </w:rPrChange>
        </w:rPr>
        <w:delText>do Zasad składania i rozpatrywania skarg</w:delText>
      </w:r>
      <w:r w:rsidR="00F22733" w:rsidRPr="00CC0254" w:rsidDel="0043450D">
        <w:rPr>
          <w:rFonts w:ascii="Arial" w:hAnsi="Arial" w:cs="Arial"/>
          <w:sz w:val="14"/>
          <w:szCs w:val="14"/>
          <w:rPrChange w:id="18" w:author="Anna Wieprzycka" w:date="2025-06-24T13:21:00Z" w16du:dateUtc="2025-06-24T11:21:00Z">
            <w:rPr>
              <w:rFonts w:ascii="Arial" w:hAnsi="Arial" w:cs="Arial"/>
              <w:sz w:val="20"/>
              <w:szCs w:val="20"/>
            </w:rPr>
          </w:rPrChange>
        </w:rPr>
        <w:delText xml:space="preserve"> </w:delText>
      </w:r>
    </w:del>
  </w:p>
  <w:p w14:paraId="236C93EB" w14:textId="553CEB9F" w:rsidR="0048002C" w:rsidRPr="00CC0254" w:rsidRDefault="0048002C" w:rsidP="0043450D">
    <w:pPr>
      <w:pStyle w:val="Nagwek"/>
      <w:jc w:val="right"/>
      <w:rPr>
        <w:rFonts w:ascii="Arial" w:hAnsi="Arial" w:cs="Arial"/>
        <w:sz w:val="14"/>
        <w:szCs w:val="14"/>
        <w:rPrChange w:id="19" w:author="Anna Wieprzycka" w:date="2025-06-24T13:21:00Z" w16du:dateUtc="2025-06-24T11:21:00Z">
          <w:rPr>
            <w:rFonts w:ascii="Arial" w:hAnsi="Arial" w:cs="Arial"/>
            <w:sz w:val="20"/>
            <w:szCs w:val="20"/>
          </w:rPr>
        </w:rPrChange>
      </w:rPr>
    </w:pPr>
    <w:del w:id="20" w:author="Anna Wieprzycka" w:date="2025-07-03T08:39:00Z" w16du:dateUtc="2025-07-03T06:39:00Z">
      <w:r w:rsidRPr="00CC0254" w:rsidDel="0043450D">
        <w:rPr>
          <w:rFonts w:ascii="Arial" w:hAnsi="Arial" w:cs="Arial"/>
          <w:sz w:val="14"/>
          <w:szCs w:val="14"/>
          <w:rPrChange w:id="21" w:author="Anna Wieprzycka" w:date="2025-06-24T13:21:00Z" w16du:dateUtc="2025-06-24T11:21:00Z">
            <w:rPr>
              <w:rFonts w:ascii="Arial" w:hAnsi="Arial" w:cs="Arial"/>
              <w:sz w:val="20"/>
              <w:szCs w:val="20"/>
            </w:rPr>
          </w:rPrChange>
        </w:rPr>
        <w:delText>dotyczących dostępności niektórych</w:delText>
      </w:r>
      <w:r w:rsidR="00F22733" w:rsidRPr="00CC0254" w:rsidDel="0043450D">
        <w:rPr>
          <w:rFonts w:ascii="Arial" w:hAnsi="Arial" w:cs="Arial"/>
          <w:sz w:val="14"/>
          <w:szCs w:val="14"/>
          <w:rPrChange w:id="22" w:author="Anna Wieprzycka" w:date="2025-06-24T13:21:00Z" w16du:dateUtc="2025-06-24T11:21:00Z">
            <w:rPr>
              <w:rFonts w:ascii="Arial" w:hAnsi="Arial" w:cs="Arial"/>
              <w:sz w:val="20"/>
              <w:szCs w:val="20"/>
            </w:rPr>
          </w:rPrChange>
        </w:rPr>
        <w:delText xml:space="preserve"> </w:delText>
      </w:r>
      <w:r w:rsidRPr="00CC0254" w:rsidDel="0043450D">
        <w:rPr>
          <w:rFonts w:ascii="Arial" w:hAnsi="Arial" w:cs="Arial"/>
          <w:sz w:val="14"/>
          <w:szCs w:val="14"/>
          <w:rPrChange w:id="23" w:author="Anna Wieprzycka" w:date="2025-06-24T13:21:00Z" w16du:dateUtc="2025-06-24T11:21:00Z">
            <w:rPr>
              <w:rFonts w:ascii="Arial" w:hAnsi="Arial" w:cs="Arial"/>
              <w:sz w:val="20"/>
              <w:szCs w:val="20"/>
            </w:rPr>
          </w:rPrChange>
        </w:rPr>
        <w:delText>produktów i usług</w:delText>
      </w:r>
    </w:del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71824">
    <w:abstractNumId w:val="19"/>
  </w:num>
  <w:num w:numId="2" w16cid:durableId="1510297135">
    <w:abstractNumId w:val="19"/>
  </w:num>
  <w:num w:numId="3" w16cid:durableId="198933995">
    <w:abstractNumId w:val="13"/>
  </w:num>
  <w:num w:numId="4" w16cid:durableId="1727950126">
    <w:abstractNumId w:val="20"/>
  </w:num>
  <w:num w:numId="5" w16cid:durableId="1085299071">
    <w:abstractNumId w:val="16"/>
  </w:num>
  <w:num w:numId="6" w16cid:durableId="100611801">
    <w:abstractNumId w:val="15"/>
  </w:num>
  <w:num w:numId="7" w16cid:durableId="1786076610">
    <w:abstractNumId w:val="14"/>
  </w:num>
  <w:num w:numId="8" w16cid:durableId="1334995507">
    <w:abstractNumId w:val="18"/>
  </w:num>
  <w:num w:numId="9" w16cid:durableId="2061514698">
    <w:abstractNumId w:val="2"/>
  </w:num>
  <w:num w:numId="10" w16cid:durableId="1928421454">
    <w:abstractNumId w:val="17"/>
  </w:num>
  <w:num w:numId="11" w16cid:durableId="1118993164">
    <w:abstractNumId w:val="10"/>
  </w:num>
  <w:num w:numId="12" w16cid:durableId="706223433">
    <w:abstractNumId w:val="21"/>
  </w:num>
  <w:num w:numId="13" w16cid:durableId="1401057566">
    <w:abstractNumId w:val="11"/>
  </w:num>
  <w:num w:numId="14" w16cid:durableId="505244435">
    <w:abstractNumId w:val="24"/>
  </w:num>
  <w:num w:numId="15" w16cid:durableId="1689405630">
    <w:abstractNumId w:val="23"/>
  </w:num>
  <w:num w:numId="16" w16cid:durableId="1512137713">
    <w:abstractNumId w:val="8"/>
  </w:num>
  <w:num w:numId="17" w16cid:durableId="1316959983">
    <w:abstractNumId w:val="7"/>
  </w:num>
  <w:num w:numId="18" w16cid:durableId="271785626">
    <w:abstractNumId w:val="3"/>
  </w:num>
  <w:num w:numId="19" w16cid:durableId="827092422">
    <w:abstractNumId w:val="26"/>
  </w:num>
  <w:num w:numId="20" w16cid:durableId="1056970620">
    <w:abstractNumId w:val="5"/>
  </w:num>
  <w:num w:numId="21" w16cid:durableId="2051027239">
    <w:abstractNumId w:val="12"/>
  </w:num>
  <w:num w:numId="22" w16cid:durableId="447166076">
    <w:abstractNumId w:val="6"/>
  </w:num>
  <w:num w:numId="23" w16cid:durableId="367075391">
    <w:abstractNumId w:val="1"/>
  </w:num>
  <w:num w:numId="24" w16cid:durableId="600184599">
    <w:abstractNumId w:val="0"/>
  </w:num>
  <w:num w:numId="25" w16cid:durableId="1755397398">
    <w:abstractNumId w:val="9"/>
  </w:num>
  <w:num w:numId="26" w16cid:durableId="531651023">
    <w:abstractNumId w:val="22"/>
  </w:num>
  <w:num w:numId="27" w16cid:durableId="174736957">
    <w:abstractNumId w:val="4"/>
  </w:num>
  <w:num w:numId="28" w16cid:durableId="20599170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a Wieprzycka">
    <w15:presenceInfo w15:providerId="AD" w15:userId="S::Anna.Wieprzycka@bsprzysucha.onmicrosoft.com::caa2b5ab-9785-4e3f-81e2-684d0124ec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63D06"/>
    <w:rsid w:val="00077BFE"/>
    <w:rsid w:val="000D51F6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E07A9"/>
    <w:rsid w:val="002E3C03"/>
    <w:rsid w:val="002E5A7B"/>
    <w:rsid w:val="002F405E"/>
    <w:rsid w:val="00306657"/>
    <w:rsid w:val="00351468"/>
    <w:rsid w:val="00376D3B"/>
    <w:rsid w:val="003A123D"/>
    <w:rsid w:val="003A39A1"/>
    <w:rsid w:val="003C53C1"/>
    <w:rsid w:val="003D405E"/>
    <w:rsid w:val="0043450D"/>
    <w:rsid w:val="004552B1"/>
    <w:rsid w:val="0048002C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860C9"/>
    <w:rsid w:val="007E7A9F"/>
    <w:rsid w:val="00885A52"/>
    <w:rsid w:val="008C26EE"/>
    <w:rsid w:val="008E2A3A"/>
    <w:rsid w:val="008F5950"/>
    <w:rsid w:val="00911CC1"/>
    <w:rsid w:val="0093643B"/>
    <w:rsid w:val="009A3B36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D10"/>
    <w:rsid w:val="00B26C48"/>
    <w:rsid w:val="00B420D9"/>
    <w:rsid w:val="00B53473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C0254"/>
    <w:rsid w:val="00CD19D0"/>
    <w:rsid w:val="00CE690C"/>
    <w:rsid w:val="00D31D7B"/>
    <w:rsid w:val="00D55DAC"/>
    <w:rsid w:val="00D57CDA"/>
    <w:rsid w:val="00D727E8"/>
    <w:rsid w:val="00D84562"/>
    <w:rsid w:val="00D95760"/>
    <w:rsid w:val="00DE3237"/>
    <w:rsid w:val="00E11485"/>
    <w:rsid w:val="00E22318"/>
    <w:rsid w:val="00E271E3"/>
    <w:rsid w:val="00E537E6"/>
    <w:rsid w:val="00E54C2B"/>
    <w:rsid w:val="00E72DA6"/>
    <w:rsid w:val="00F035EA"/>
    <w:rsid w:val="00F127BF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Anna Wieprzycka</cp:lastModifiedBy>
  <cp:revision>16</cp:revision>
  <dcterms:created xsi:type="dcterms:W3CDTF">2025-05-15T16:04:00Z</dcterms:created>
  <dcterms:modified xsi:type="dcterms:W3CDTF">2025-07-03T06:40:00Z</dcterms:modified>
</cp:coreProperties>
</file>